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2DD5" w14:textId="77777777" w:rsidR="00D10D6D" w:rsidRDefault="002F447E">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VANDERBILT UNIVERSITY MEDICAL CENTER </w:t>
      </w:r>
    </w:p>
    <w:p w14:paraId="3168D525" w14:textId="68A5A641" w:rsidR="0038622F" w:rsidRPr="00630B11" w:rsidRDefault="00D10D6D" w:rsidP="00886BAD">
      <w:pPr>
        <w:widowControl w:val="0"/>
        <w:autoSpaceDE w:val="0"/>
        <w:autoSpaceDN w:val="0"/>
        <w:adjustRightInd w:val="0"/>
        <w:spacing w:after="0" w:line="240" w:lineRule="auto"/>
        <w:jc w:val="center"/>
        <w:rPr>
          <w:rFonts w:ascii="Times New Roman" w:hAnsi="Times New Roman"/>
          <w:i/>
          <w:iCs/>
          <w:kern w:val="0"/>
          <w:sz w:val="24"/>
          <w:szCs w:val="24"/>
        </w:rPr>
      </w:pPr>
      <w:r w:rsidRPr="00630B11">
        <w:rPr>
          <w:rFonts w:ascii="Times New Roman" w:hAnsi="Times New Roman"/>
          <w:i/>
          <w:iCs/>
          <w:kern w:val="0"/>
          <w:sz w:val="24"/>
          <w:szCs w:val="24"/>
        </w:rPr>
        <w:t xml:space="preserve">Curriculum Vitae </w:t>
      </w:r>
    </w:p>
    <w:p w14:paraId="1CB9408C" w14:textId="77777777" w:rsidR="00886BAD" w:rsidRPr="00886BAD" w:rsidRDefault="00886BAD" w:rsidP="00886BAD">
      <w:pPr>
        <w:widowControl w:val="0"/>
        <w:autoSpaceDE w:val="0"/>
        <w:autoSpaceDN w:val="0"/>
        <w:adjustRightInd w:val="0"/>
        <w:spacing w:after="0" w:line="240" w:lineRule="auto"/>
        <w:jc w:val="center"/>
        <w:rPr>
          <w:rFonts w:ascii="Times New Roman" w:hAnsi="Times New Roman"/>
          <w:kern w:val="0"/>
          <w:sz w:val="16"/>
          <w:szCs w:val="16"/>
        </w:rPr>
      </w:pPr>
    </w:p>
    <w:p w14:paraId="001E4EC6" w14:textId="07A4D5ED" w:rsidR="00D10D6D" w:rsidRDefault="00D10D6D">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kern w:val="0"/>
          <w:sz w:val="24"/>
          <w:szCs w:val="24"/>
          <w:u w:val="single"/>
        </w:rPr>
        <w:t xml:space="preserve">Date: </w:t>
      </w:r>
      <w:r w:rsidR="001B2B4D">
        <w:rPr>
          <w:rFonts w:ascii="Times New Roman" w:hAnsi="Times New Roman"/>
          <w:kern w:val="0"/>
          <w:sz w:val="24"/>
          <w:szCs w:val="24"/>
          <w:u w:val="single"/>
        </w:rPr>
        <w:t>03/</w:t>
      </w:r>
      <w:r w:rsidR="004B6C67">
        <w:rPr>
          <w:rFonts w:ascii="Times New Roman" w:hAnsi="Times New Roman"/>
          <w:kern w:val="0"/>
          <w:sz w:val="24"/>
          <w:szCs w:val="24"/>
          <w:u w:val="single"/>
        </w:rPr>
        <w:t>25</w:t>
      </w:r>
      <w:r w:rsidR="002F447E">
        <w:rPr>
          <w:rFonts w:ascii="Times New Roman" w:hAnsi="Times New Roman"/>
          <w:kern w:val="0"/>
          <w:sz w:val="24"/>
          <w:szCs w:val="24"/>
          <w:u w:val="single"/>
        </w:rPr>
        <w:t>/2025</w:t>
      </w:r>
      <w:r>
        <w:rPr>
          <w:rFonts w:ascii="Times New Roman" w:hAnsi="Times New Roman"/>
          <w:kern w:val="0"/>
          <w:sz w:val="24"/>
          <w:szCs w:val="24"/>
        </w:rPr>
        <w:t xml:space="preserve"> </w:t>
      </w:r>
      <w:r>
        <w:rPr>
          <w:rFonts w:ascii="Times New Roman" w:hAnsi="Times New Roman"/>
          <w:kern w:val="0"/>
          <w:sz w:val="24"/>
          <w:szCs w:val="24"/>
        </w:rPr>
        <w:br/>
      </w:r>
      <w:r w:rsidR="008133E7" w:rsidRPr="00152AF9">
        <w:rPr>
          <w:rFonts w:ascii="Times New Roman" w:hAnsi="Times New Roman"/>
          <w:noProof/>
          <w:kern w:val="0"/>
          <w:sz w:val="24"/>
          <w:szCs w:val="24"/>
        </w:rPr>
        <w:drawing>
          <wp:inline distT="0" distB="0" distL="0" distR="0" wp14:anchorId="44B778E9" wp14:editId="5F87BA4E">
            <wp:extent cx="1450340" cy="3479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340" cy="347980"/>
                    </a:xfrm>
                    <a:prstGeom prst="rect">
                      <a:avLst/>
                    </a:prstGeom>
                    <a:noFill/>
                  </pic:spPr>
                </pic:pic>
              </a:graphicData>
            </a:graphic>
          </wp:inline>
        </w:drawing>
      </w:r>
    </w:p>
    <w:p w14:paraId="25C0A4B3" w14:textId="77777777" w:rsidR="00D10D6D" w:rsidRPr="00886BAD" w:rsidRDefault="00D10D6D">
      <w:pPr>
        <w:widowControl w:val="0"/>
        <w:autoSpaceDE w:val="0"/>
        <w:autoSpaceDN w:val="0"/>
        <w:adjustRightInd w:val="0"/>
        <w:spacing w:after="0" w:line="240" w:lineRule="auto"/>
        <w:jc w:val="center"/>
        <w:rPr>
          <w:rFonts w:ascii="Times New Roman" w:hAnsi="Times New Roman"/>
          <w:b/>
          <w:bCs/>
          <w:kern w:val="0"/>
          <w:sz w:val="24"/>
          <w:szCs w:val="24"/>
        </w:rPr>
        <w:sectPr w:rsidR="00D10D6D" w:rsidRPr="00886BAD" w:rsidSect="00E1407A">
          <w:pgSz w:w="12240" w:h="15840"/>
          <w:pgMar w:top="1080" w:right="1080" w:bottom="1440" w:left="1080" w:header="547" w:footer="1440" w:gutter="0"/>
          <w:pgNumType w:start="1"/>
          <w:cols w:space="720"/>
          <w:noEndnote/>
        </w:sectPr>
      </w:pPr>
      <w:r w:rsidRPr="00886BAD">
        <w:rPr>
          <w:rFonts w:ascii="Times New Roman" w:hAnsi="Times New Roman"/>
          <w:b/>
          <w:bCs/>
          <w:kern w:val="0"/>
          <w:sz w:val="24"/>
          <w:szCs w:val="24"/>
          <w:u w:val="single"/>
        </w:rPr>
        <w:t>Peter P. Reese, MD, PhD</w:t>
      </w:r>
      <w:r w:rsidRPr="00886BAD">
        <w:rPr>
          <w:rFonts w:ascii="Times New Roman" w:hAnsi="Times New Roman"/>
          <w:b/>
          <w:bCs/>
          <w:kern w:val="0"/>
          <w:sz w:val="24"/>
          <w:szCs w:val="24"/>
        </w:rPr>
        <w:t xml:space="preserve">    </w:t>
      </w:r>
    </w:p>
    <w:p w14:paraId="6A7B254B" w14:textId="77777777" w:rsidR="00D10D6D" w:rsidRDefault="00D10D6D">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 xml:space="preserve">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6"/>
        <w:gridCol w:w="648"/>
        <w:gridCol w:w="200"/>
        <w:gridCol w:w="196"/>
        <w:gridCol w:w="360"/>
        <w:gridCol w:w="360"/>
        <w:gridCol w:w="238"/>
        <w:gridCol w:w="216"/>
        <w:gridCol w:w="194"/>
        <w:gridCol w:w="72"/>
        <w:gridCol w:w="128"/>
        <w:gridCol w:w="592"/>
        <w:gridCol w:w="200"/>
        <w:gridCol w:w="362"/>
        <w:gridCol w:w="216"/>
        <w:gridCol w:w="4298"/>
        <w:gridCol w:w="1764"/>
      </w:tblGrid>
      <w:tr w:rsidR="000632DC" w14:paraId="4F9F63CE" w14:textId="77777777" w:rsidTr="00472749">
        <w:trPr>
          <w:trHeight w:val="100"/>
        </w:trPr>
        <w:tc>
          <w:tcPr>
            <w:tcW w:w="10080" w:type="dxa"/>
            <w:gridSpan w:val="17"/>
            <w:tcBorders>
              <w:top w:val="nil"/>
              <w:left w:val="nil"/>
              <w:bottom w:val="nil"/>
              <w:right w:val="nil"/>
            </w:tcBorders>
          </w:tcPr>
          <w:p w14:paraId="1152944D" w14:textId="77777777" w:rsidR="000632DC" w:rsidRDefault="000632DC"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u w:val="single"/>
              </w:rPr>
              <w:t>Address:</w:t>
            </w:r>
          </w:p>
          <w:p w14:paraId="28101096" w14:textId="77777777" w:rsidR="000632DC" w:rsidRDefault="00242113"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214 Kent Road</w:t>
            </w:r>
          </w:p>
          <w:p w14:paraId="0B591054" w14:textId="13E062B6" w:rsidR="000632DC" w:rsidRDefault="00242113"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Ardmore</w:t>
            </w:r>
            <w:r w:rsidR="000632DC">
              <w:rPr>
                <w:rFonts w:ascii="Times New Roman" w:hAnsi="Times New Roman"/>
                <w:kern w:val="0"/>
                <w:sz w:val="24"/>
                <w:szCs w:val="24"/>
              </w:rPr>
              <w:t xml:space="preserve">, PA </w:t>
            </w:r>
            <w:r>
              <w:rPr>
                <w:rFonts w:ascii="Times New Roman" w:hAnsi="Times New Roman"/>
                <w:kern w:val="0"/>
                <w:sz w:val="24"/>
                <w:szCs w:val="24"/>
              </w:rPr>
              <w:t>19003</w:t>
            </w:r>
          </w:p>
          <w:p w14:paraId="72D42514" w14:textId="77777777" w:rsidR="00242113" w:rsidRDefault="00A56C3C"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Tel: </w:t>
            </w:r>
            <w:r w:rsidR="00242113">
              <w:rPr>
                <w:rFonts w:ascii="Times New Roman" w:hAnsi="Times New Roman"/>
                <w:kern w:val="0"/>
                <w:sz w:val="24"/>
                <w:szCs w:val="24"/>
              </w:rPr>
              <w:t>215</w:t>
            </w:r>
            <w:r>
              <w:rPr>
                <w:rFonts w:ascii="Times New Roman" w:hAnsi="Times New Roman"/>
                <w:kern w:val="0"/>
                <w:sz w:val="24"/>
                <w:szCs w:val="24"/>
              </w:rPr>
              <w:t>-</w:t>
            </w:r>
            <w:r w:rsidR="00242113">
              <w:rPr>
                <w:rFonts w:ascii="Times New Roman" w:hAnsi="Times New Roman"/>
                <w:kern w:val="0"/>
                <w:sz w:val="24"/>
                <w:szCs w:val="24"/>
              </w:rPr>
              <w:t>900</w:t>
            </w:r>
            <w:r>
              <w:rPr>
                <w:rFonts w:ascii="Times New Roman" w:hAnsi="Times New Roman"/>
                <w:kern w:val="0"/>
                <w:sz w:val="24"/>
                <w:szCs w:val="24"/>
              </w:rPr>
              <w:t>-</w:t>
            </w:r>
            <w:r w:rsidR="00242113">
              <w:rPr>
                <w:rFonts w:ascii="Times New Roman" w:hAnsi="Times New Roman"/>
                <w:kern w:val="0"/>
                <w:sz w:val="24"/>
                <w:szCs w:val="24"/>
              </w:rPr>
              <w:t>3782</w:t>
            </w:r>
          </w:p>
        </w:tc>
      </w:tr>
      <w:tr w:rsidR="00D10D6D" w14:paraId="763C0F74" w14:textId="77777777" w:rsidTr="00472749">
        <w:trPr>
          <w:trHeight w:val="100"/>
        </w:trPr>
        <w:tc>
          <w:tcPr>
            <w:tcW w:w="2520" w:type="dxa"/>
            <w:gridSpan w:val="10"/>
            <w:tcBorders>
              <w:top w:val="nil"/>
              <w:left w:val="nil"/>
              <w:bottom w:val="nil"/>
              <w:right w:val="nil"/>
            </w:tcBorders>
          </w:tcPr>
          <w:p w14:paraId="30C4B346"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7560" w:type="dxa"/>
            <w:gridSpan w:val="7"/>
            <w:tcBorders>
              <w:top w:val="nil"/>
              <w:left w:val="nil"/>
              <w:bottom w:val="nil"/>
              <w:right w:val="nil"/>
            </w:tcBorders>
          </w:tcPr>
          <w:p w14:paraId="051E4B51"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r>
      <w:tr w:rsidR="00D10D6D" w14:paraId="597FE235" w14:textId="77777777" w:rsidTr="00472749">
        <w:trPr>
          <w:trHeight w:val="100"/>
        </w:trPr>
        <w:tc>
          <w:tcPr>
            <w:tcW w:w="1800" w:type="dxa"/>
            <w:gridSpan w:val="6"/>
            <w:tcBorders>
              <w:top w:val="nil"/>
              <w:left w:val="nil"/>
              <w:bottom w:val="nil"/>
              <w:right w:val="nil"/>
            </w:tcBorders>
          </w:tcPr>
          <w:p w14:paraId="7929DBB5" w14:textId="61806B68"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648" w:type="dxa"/>
            <w:gridSpan w:val="3"/>
            <w:tcBorders>
              <w:top w:val="nil"/>
              <w:left w:val="nil"/>
              <w:bottom w:val="nil"/>
              <w:right w:val="nil"/>
            </w:tcBorders>
          </w:tcPr>
          <w:p w14:paraId="55DEB7A6"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200" w:type="dxa"/>
            <w:gridSpan w:val="2"/>
            <w:tcBorders>
              <w:top w:val="nil"/>
              <w:left w:val="nil"/>
              <w:bottom w:val="nil"/>
              <w:right w:val="nil"/>
            </w:tcBorders>
          </w:tcPr>
          <w:p w14:paraId="5C382FBF"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1154" w:type="dxa"/>
            <w:gridSpan w:val="3"/>
            <w:tcBorders>
              <w:top w:val="nil"/>
              <w:left w:val="nil"/>
              <w:bottom w:val="nil"/>
              <w:right w:val="nil"/>
            </w:tcBorders>
          </w:tcPr>
          <w:p w14:paraId="728CA76C"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216" w:type="dxa"/>
            <w:tcBorders>
              <w:top w:val="nil"/>
              <w:left w:val="nil"/>
              <w:bottom w:val="nil"/>
              <w:right w:val="nil"/>
            </w:tcBorders>
          </w:tcPr>
          <w:p w14:paraId="18FFCFCD"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6062" w:type="dxa"/>
            <w:gridSpan w:val="2"/>
            <w:tcBorders>
              <w:top w:val="nil"/>
              <w:left w:val="nil"/>
              <w:bottom w:val="nil"/>
              <w:right w:val="nil"/>
            </w:tcBorders>
          </w:tcPr>
          <w:p w14:paraId="28D39ECD"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r>
      <w:tr w:rsidR="000632DC" w14:paraId="483FEBBE" w14:textId="77777777" w:rsidTr="00472749">
        <w:trPr>
          <w:trHeight w:val="2213"/>
        </w:trPr>
        <w:tc>
          <w:tcPr>
            <w:tcW w:w="10080" w:type="dxa"/>
            <w:gridSpan w:val="17"/>
            <w:tcBorders>
              <w:top w:val="nil"/>
              <w:left w:val="nil"/>
              <w:right w:val="nil"/>
            </w:tcBorders>
          </w:tcPr>
          <w:p w14:paraId="1A15ECE3" w14:textId="77777777" w:rsidR="000632DC" w:rsidRDefault="000632DC"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Education:</w:t>
            </w:r>
          </w:p>
          <w:p w14:paraId="562D8DF1" w14:textId="77777777" w:rsidR="003758C5" w:rsidRPr="004E48D4" w:rsidRDefault="003758C5" w:rsidP="00472749">
            <w:pPr>
              <w:widowControl w:val="0"/>
              <w:autoSpaceDE w:val="0"/>
              <w:autoSpaceDN w:val="0"/>
              <w:adjustRightInd w:val="0"/>
              <w:spacing w:after="0" w:line="240" w:lineRule="auto"/>
              <w:rPr>
                <w:rFonts w:ascii="Times New Roman" w:hAnsi="Times New Roman"/>
                <w:kern w:val="0"/>
                <w:sz w:val="16"/>
                <w:szCs w:val="16"/>
                <w:u w:val="single"/>
              </w:rPr>
            </w:pPr>
          </w:p>
          <w:p w14:paraId="2CAB2959" w14:textId="77777777" w:rsidR="000632DC" w:rsidRDefault="000632DC"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Princeton University (Princeton, NJ), B.A., </w:t>
            </w:r>
            <w:r w:rsidR="00E666CF">
              <w:rPr>
                <w:rFonts w:ascii="Times New Roman" w:hAnsi="Times New Roman"/>
                <w:kern w:val="0"/>
                <w:sz w:val="24"/>
                <w:szCs w:val="24"/>
              </w:rPr>
              <w:t>06/</w:t>
            </w:r>
            <w:r>
              <w:rPr>
                <w:rFonts w:ascii="Times New Roman" w:hAnsi="Times New Roman"/>
                <w:kern w:val="0"/>
                <w:sz w:val="24"/>
                <w:szCs w:val="24"/>
              </w:rPr>
              <w:t>1993 (Anthropology)</w:t>
            </w:r>
          </w:p>
          <w:p w14:paraId="3D5E0A28" w14:textId="77777777" w:rsidR="000632DC" w:rsidRDefault="000632DC"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Washington (Seattle, WA), </w:t>
            </w:r>
            <w:r w:rsidR="00E666CF">
              <w:rPr>
                <w:rFonts w:ascii="Times New Roman" w:hAnsi="Times New Roman"/>
                <w:kern w:val="0"/>
                <w:sz w:val="24"/>
                <w:szCs w:val="24"/>
              </w:rPr>
              <w:t>07/</w:t>
            </w:r>
            <w:r>
              <w:rPr>
                <w:rFonts w:ascii="Times New Roman" w:hAnsi="Times New Roman"/>
                <w:kern w:val="0"/>
                <w:sz w:val="24"/>
                <w:szCs w:val="24"/>
              </w:rPr>
              <w:t>1994 (Post-Baccalaureate Year)</w:t>
            </w:r>
          </w:p>
          <w:p w14:paraId="5BB87DAA" w14:textId="77777777" w:rsidR="000632DC" w:rsidRDefault="000632DC"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Johns Hopkins University School of Medicine (Baltimore, MD), M.D., </w:t>
            </w:r>
            <w:r w:rsidR="00E666CF">
              <w:rPr>
                <w:rFonts w:ascii="Times New Roman" w:hAnsi="Times New Roman"/>
                <w:kern w:val="0"/>
                <w:sz w:val="24"/>
                <w:szCs w:val="24"/>
              </w:rPr>
              <w:t>06/</w:t>
            </w:r>
            <w:r>
              <w:rPr>
                <w:rFonts w:ascii="Times New Roman" w:hAnsi="Times New Roman"/>
                <w:kern w:val="0"/>
                <w:sz w:val="24"/>
                <w:szCs w:val="24"/>
              </w:rPr>
              <w:t>199</w:t>
            </w:r>
            <w:r w:rsidR="00E666CF">
              <w:rPr>
                <w:rFonts w:ascii="Times New Roman" w:hAnsi="Times New Roman"/>
                <w:kern w:val="0"/>
                <w:sz w:val="24"/>
                <w:szCs w:val="24"/>
              </w:rPr>
              <w:t>9</w:t>
            </w:r>
            <w:r>
              <w:rPr>
                <w:rFonts w:ascii="Times New Roman" w:hAnsi="Times New Roman"/>
                <w:kern w:val="0"/>
                <w:sz w:val="24"/>
                <w:szCs w:val="24"/>
              </w:rPr>
              <w:t xml:space="preserve"> (Medicine)</w:t>
            </w:r>
          </w:p>
          <w:p w14:paraId="4FB9DA7E" w14:textId="77777777" w:rsidR="000632DC" w:rsidRDefault="000632DC"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(Philadelphia, PA), M.S.C.E., </w:t>
            </w:r>
            <w:r w:rsidR="00E666CF">
              <w:rPr>
                <w:rFonts w:ascii="Times New Roman" w:hAnsi="Times New Roman"/>
                <w:kern w:val="0"/>
                <w:sz w:val="24"/>
                <w:szCs w:val="24"/>
              </w:rPr>
              <w:t>06/</w:t>
            </w:r>
            <w:r>
              <w:rPr>
                <w:rFonts w:ascii="Times New Roman" w:hAnsi="Times New Roman"/>
                <w:kern w:val="0"/>
                <w:sz w:val="24"/>
                <w:szCs w:val="24"/>
              </w:rPr>
              <w:t>2007 (Epidemiology)</w:t>
            </w:r>
          </w:p>
          <w:p w14:paraId="27FFF7A8" w14:textId="4C4AEF8B" w:rsidR="003758C5" w:rsidRDefault="000632DC" w:rsidP="00472749">
            <w:pPr>
              <w:widowControl w:val="0"/>
              <w:numPr>
                <w:ilvl w:val="0"/>
                <w:numId w:val="1"/>
              </w:numPr>
              <w:autoSpaceDE w:val="0"/>
              <w:autoSpaceDN w:val="0"/>
              <w:adjustRightInd w:val="0"/>
              <w:spacing w:after="0" w:line="240" w:lineRule="auto"/>
              <w:rPr>
                <w:rFonts w:ascii="Times New Roman" w:hAnsi="Times New Roman"/>
                <w:kern w:val="0"/>
                <w:sz w:val="24"/>
                <w:szCs w:val="24"/>
                <w:lang w:val="fr-FR"/>
              </w:rPr>
            </w:pPr>
            <w:r>
              <w:rPr>
                <w:rFonts w:ascii="Times New Roman" w:hAnsi="Times New Roman"/>
                <w:kern w:val="0"/>
                <w:sz w:val="24"/>
                <w:szCs w:val="24"/>
                <w:lang w:val="fr-FR"/>
              </w:rPr>
              <w:t>L</w:t>
            </w:r>
            <w:r>
              <w:rPr>
                <w:rFonts w:ascii="weurope" w:hAnsi="weurope" w:cs="weurope"/>
                <w:kern w:val="0"/>
                <w:sz w:val="24"/>
                <w:szCs w:val="24"/>
                <w:lang w:val="fr-FR"/>
              </w:rPr>
              <w:t>'</w:t>
            </w:r>
            <w:r>
              <w:rPr>
                <w:rFonts w:ascii="Times New Roman" w:hAnsi="Times New Roman"/>
                <w:kern w:val="0"/>
                <w:sz w:val="24"/>
                <w:szCs w:val="24"/>
                <w:lang w:val="fr-FR"/>
              </w:rPr>
              <w:t>Universit</w:t>
            </w:r>
            <w:r>
              <w:rPr>
                <w:rFonts w:ascii="weurope" w:hAnsi="weurope" w:cs="weurope"/>
                <w:kern w:val="0"/>
                <w:sz w:val="24"/>
                <w:szCs w:val="24"/>
                <w:lang w:val="fr-FR"/>
              </w:rPr>
              <w:t>é</w:t>
            </w:r>
            <w:r>
              <w:rPr>
                <w:rFonts w:ascii="Times New Roman" w:hAnsi="Times New Roman"/>
                <w:kern w:val="0"/>
                <w:sz w:val="24"/>
                <w:szCs w:val="24"/>
                <w:lang w:val="fr-FR"/>
              </w:rPr>
              <w:t xml:space="preserve"> de Paris (Paris, France) PhD, </w:t>
            </w:r>
            <w:r w:rsidR="00E666CF">
              <w:rPr>
                <w:rFonts w:ascii="Times New Roman" w:hAnsi="Times New Roman"/>
                <w:kern w:val="0"/>
                <w:sz w:val="24"/>
                <w:szCs w:val="24"/>
                <w:lang w:val="fr-FR"/>
              </w:rPr>
              <w:t>02/</w:t>
            </w:r>
            <w:r>
              <w:rPr>
                <w:rFonts w:ascii="Times New Roman" w:hAnsi="Times New Roman"/>
                <w:kern w:val="0"/>
                <w:sz w:val="24"/>
                <w:szCs w:val="24"/>
                <w:lang w:val="fr-FR"/>
              </w:rPr>
              <w:t>2022 (</w:t>
            </w:r>
            <w:proofErr w:type="spellStart"/>
            <w:r>
              <w:rPr>
                <w:rFonts w:ascii="Times New Roman" w:hAnsi="Times New Roman"/>
                <w:kern w:val="0"/>
                <w:sz w:val="24"/>
                <w:szCs w:val="24"/>
                <w:lang w:val="fr-FR"/>
              </w:rPr>
              <w:t>Epidemiolog</w:t>
            </w:r>
            <w:r w:rsidR="009449C7">
              <w:rPr>
                <w:rFonts w:ascii="Times New Roman" w:hAnsi="Times New Roman"/>
                <w:kern w:val="0"/>
                <w:sz w:val="24"/>
                <w:szCs w:val="24"/>
                <w:lang w:val="fr-FR"/>
              </w:rPr>
              <w:t>y</w:t>
            </w:r>
            <w:proofErr w:type="spellEnd"/>
            <w:r>
              <w:rPr>
                <w:rFonts w:ascii="Times New Roman" w:hAnsi="Times New Roman"/>
                <w:kern w:val="0"/>
                <w:sz w:val="24"/>
                <w:szCs w:val="24"/>
                <w:lang w:val="fr-FR"/>
              </w:rPr>
              <w:t>)</w:t>
            </w:r>
          </w:p>
          <w:p w14:paraId="21CCA061" w14:textId="77777777" w:rsidR="003758C5" w:rsidRDefault="003758C5"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Internal Medicine Internship and Residency, Brigham and Women's Hospital, </w:t>
            </w:r>
            <w:r w:rsidR="00E666CF">
              <w:rPr>
                <w:rFonts w:ascii="Times New Roman" w:hAnsi="Times New Roman"/>
                <w:kern w:val="0"/>
                <w:sz w:val="24"/>
                <w:szCs w:val="24"/>
              </w:rPr>
              <w:t>06/</w:t>
            </w:r>
            <w:r>
              <w:rPr>
                <w:rFonts w:ascii="Times New Roman" w:hAnsi="Times New Roman"/>
                <w:kern w:val="0"/>
                <w:sz w:val="24"/>
                <w:szCs w:val="24"/>
              </w:rPr>
              <w:t>1999-</w:t>
            </w:r>
            <w:r w:rsidR="00E666CF">
              <w:rPr>
                <w:rFonts w:ascii="Times New Roman" w:hAnsi="Times New Roman"/>
                <w:kern w:val="0"/>
                <w:sz w:val="24"/>
                <w:szCs w:val="24"/>
              </w:rPr>
              <w:t>06/</w:t>
            </w:r>
            <w:r>
              <w:rPr>
                <w:rFonts w:ascii="Times New Roman" w:hAnsi="Times New Roman"/>
                <w:kern w:val="0"/>
                <w:sz w:val="24"/>
                <w:szCs w:val="24"/>
              </w:rPr>
              <w:t>2002</w:t>
            </w:r>
          </w:p>
          <w:p w14:paraId="4231737E" w14:textId="77777777" w:rsidR="003758C5" w:rsidRDefault="003758C5"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Renal Fellowship, Brigham and Women’s/Massachusetts General Joint Program in Nephrology, </w:t>
            </w:r>
            <w:r w:rsidR="00E666CF">
              <w:rPr>
                <w:rFonts w:ascii="Times New Roman" w:hAnsi="Times New Roman"/>
                <w:kern w:val="0"/>
                <w:sz w:val="24"/>
                <w:szCs w:val="24"/>
              </w:rPr>
              <w:t>07/</w:t>
            </w:r>
            <w:r>
              <w:rPr>
                <w:rFonts w:ascii="Times New Roman" w:hAnsi="Times New Roman"/>
                <w:kern w:val="0"/>
                <w:sz w:val="24"/>
                <w:szCs w:val="24"/>
              </w:rPr>
              <w:t>2003-</w:t>
            </w:r>
            <w:r w:rsidR="00E666CF">
              <w:rPr>
                <w:rFonts w:ascii="Times New Roman" w:hAnsi="Times New Roman"/>
                <w:kern w:val="0"/>
                <w:sz w:val="24"/>
                <w:szCs w:val="24"/>
              </w:rPr>
              <w:t>06/</w:t>
            </w:r>
            <w:r>
              <w:rPr>
                <w:rFonts w:ascii="Times New Roman" w:hAnsi="Times New Roman"/>
                <w:kern w:val="0"/>
                <w:sz w:val="24"/>
                <w:szCs w:val="24"/>
              </w:rPr>
              <w:t>2004</w:t>
            </w:r>
          </w:p>
          <w:p w14:paraId="7E2882D5" w14:textId="77777777" w:rsidR="003758C5" w:rsidRDefault="003758C5"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Chief Medical Resident, Brigham and Women's, </w:t>
            </w:r>
            <w:r w:rsidR="00757077">
              <w:rPr>
                <w:rFonts w:ascii="Times New Roman" w:hAnsi="Times New Roman"/>
                <w:kern w:val="0"/>
                <w:sz w:val="24"/>
                <w:szCs w:val="24"/>
              </w:rPr>
              <w:t>07</w:t>
            </w:r>
            <w:r w:rsidR="00E722A3">
              <w:rPr>
                <w:rFonts w:ascii="Times New Roman" w:hAnsi="Times New Roman"/>
                <w:kern w:val="0"/>
                <w:sz w:val="24"/>
                <w:szCs w:val="24"/>
              </w:rPr>
              <w:t>/</w:t>
            </w:r>
            <w:r>
              <w:rPr>
                <w:rFonts w:ascii="Times New Roman" w:hAnsi="Times New Roman"/>
                <w:kern w:val="0"/>
                <w:sz w:val="24"/>
                <w:szCs w:val="24"/>
              </w:rPr>
              <w:t>2004-</w:t>
            </w:r>
            <w:r w:rsidR="00757077">
              <w:rPr>
                <w:rFonts w:ascii="Times New Roman" w:hAnsi="Times New Roman"/>
                <w:kern w:val="0"/>
                <w:sz w:val="24"/>
                <w:szCs w:val="24"/>
              </w:rPr>
              <w:t>06/</w:t>
            </w:r>
            <w:r>
              <w:rPr>
                <w:rFonts w:ascii="Times New Roman" w:hAnsi="Times New Roman"/>
                <w:kern w:val="0"/>
                <w:sz w:val="24"/>
                <w:szCs w:val="24"/>
              </w:rPr>
              <w:t>2005</w:t>
            </w:r>
          </w:p>
          <w:p w14:paraId="73303251" w14:textId="77777777" w:rsidR="003758C5" w:rsidRDefault="003758C5"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Fellow, Nephrology, Transplant Nephrology Fellowship, Renal-Electrolyte &amp; Hypertension Division, University of Pennsylvania, </w:t>
            </w:r>
            <w:r w:rsidR="00757077">
              <w:rPr>
                <w:rFonts w:ascii="Times New Roman" w:hAnsi="Times New Roman"/>
                <w:kern w:val="0"/>
                <w:sz w:val="24"/>
                <w:szCs w:val="24"/>
              </w:rPr>
              <w:t>07/</w:t>
            </w:r>
            <w:r>
              <w:rPr>
                <w:rFonts w:ascii="Times New Roman" w:hAnsi="Times New Roman"/>
                <w:kern w:val="0"/>
                <w:sz w:val="24"/>
                <w:szCs w:val="24"/>
              </w:rPr>
              <w:t>2005-</w:t>
            </w:r>
            <w:r w:rsidR="00757077">
              <w:rPr>
                <w:rFonts w:ascii="Times New Roman" w:hAnsi="Times New Roman"/>
                <w:kern w:val="0"/>
                <w:sz w:val="24"/>
                <w:szCs w:val="24"/>
              </w:rPr>
              <w:t>06/</w:t>
            </w:r>
            <w:r>
              <w:rPr>
                <w:rFonts w:ascii="Times New Roman" w:hAnsi="Times New Roman"/>
                <w:kern w:val="0"/>
                <w:sz w:val="24"/>
                <w:szCs w:val="24"/>
              </w:rPr>
              <w:t>2007</w:t>
            </w:r>
          </w:p>
          <w:p w14:paraId="0051413A" w14:textId="539B67B0" w:rsidR="000632DC" w:rsidRPr="0038622F" w:rsidRDefault="003758C5" w:rsidP="00472749">
            <w:pPr>
              <w:widowControl w:val="0"/>
              <w:numPr>
                <w:ilvl w:val="0"/>
                <w:numId w:val="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Post-Doctoral Fellow, Renal-Electrolyte and Hypertension Division, Dept. of Internal Medicine, University of Pennsylvania School of Medicine, Philadelphia, PA, </w:t>
            </w:r>
            <w:r w:rsidR="00757077">
              <w:rPr>
                <w:rFonts w:ascii="Times New Roman" w:hAnsi="Times New Roman"/>
                <w:kern w:val="0"/>
                <w:sz w:val="24"/>
                <w:szCs w:val="24"/>
              </w:rPr>
              <w:t>07/</w:t>
            </w:r>
            <w:r>
              <w:rPr>
                <w:rFonts w:ascii="Times New Roman" w:hAnsi="Times New Roman"/>
                <w:kern w:val="0"/>
                <w:sz w:val="24"/>
                <w:szCs w:val="24"/>
              </w:rPr>
              <w:t>2006-</w:t>
            </w:r>
            <w:r w:rsidR="00757077">
              <w:rPr>
                <w:rFonts w:ascii="Times New Roman" w:hAnsi="Times New Roman"/>
                <w:kern w:val="0"/>
                <w:sz w:val="24"/>
                <w:szCs w:val="24"/>
              </w:rPr>
              <w:t>06/</w:t>
            </w:r>
            <w:r>
              <w:rPr>
                <w:rFonts w:ascii="Times New Roman" w:hAnsi="Times New Roman"/>
                <w:kern w:val="0"/>
                <w:sz w:val="24"/>
                <w:szCs w:val="24"/>
              </w:rPr>
              <w:t>2007</w:t>
            </w:r>
          </w:p>
        </w:tc>
      </w:tr>
      <w:tr w:rsidR="000632DC" w14:paraId="291C08D2" w14:textId="77777777" w:rsidTr="00472749">
        <w:trPr>
          <w:gridAfter w:val="1"/>
          <w:wAfter w:w="1764" w:type="dxa"/>
          <w:trHeight w:val="100"/>
        </w:trPr>
        <w:tc>
          <w:tcPr>
            <w:tcW w:w="684" w:type="dxa"/>
            <w:gridSpan w:val="2"/>
            <w:tcBorders>
              <w:top w:val="nil"/>
              <w:left w:val="nil"/>
              <w:bottom w:val="nil"/>
              <w:right w:val="nil"/>
            </w:tcBorders>
          </w:tcPr>
          <w:p w14:paraId="5743AF2A" w14:textId="77777777" w:rsidR="000632DC" w:rsidRPr="004E48D4" w:rsidRDefault="000632DC" w:rsidP="00472749">
            <w:pPr>
              <w:widowControl w:val="0"/>
              <w:autoSpaceDE w:val="0"/>
              <w:autoSpaceDN w:val="0"/>
              <w:adjustRightInd w:val="0"/>
              <w:spacing w:after="0" w:line="240" w:lineRule="auto"/>
              <w:rPr>
                <w:rFonts w:ascii="Times New Roman" w:hAnsi="Times New Roman"/>
                <w:kern w:val="0"/>
                <w:sz w:val="32"/>
                <w:szCs w:val="32"/>
                <w:u w:val="single"/>
              </w:rPr>
            </w:pPr>
          </w:p>
        </w:tc>
        <w:tc>
          <w:tcPr>
            <w:tcW w:w="200" w:type="dxa"/>
            <w:tcBorders>
              <w:top w:val="nil"/>
              <w:left w:val="nil"/>
              <w:bottom w:val="nil"/>
              <w:right w:val="nil"/>
            </w:tcBorders>
          </w:tcPr>
          <w:p w14:paraId="5AA3CFFF" w14:textId="77777777" w:rsidR="000632DC" w:rsidRDefault="000632DC" w:rsidP="00472749">
            <w:pPr>
              <w:widowControl w:val="0"/>
              <w:autoSpaceDE w:val="0"/>
              <w:autoSpaceDN w:val="0"/>
              <w:adjustRightInd w:val="0"/>
              <w:spacing w:after="0" w:line="240" w:lineRule="auto"/>
              <w:rPr>
                <w:rFonts w:ascii="Times New Roman" w:hAnsi="Times New Roman"/>
                <w:kern w:val="0"/>
                <w:sz w:val="24"/>
                <w:szCs w:val="24"/>
                <w:u w:val="single"/>
              </w:rPr>
            </w:pPr>
          </w:p>
        </w:tc>
        <w:tc>
          <w:tcPr>
            <w:tcW w:w="1154" w:type="dxa"/>
            <w:gridSpan w:val="4"/>
            <w:tcBorders>
              <w:top w:val="nil"/>
              <w:left w:val="nil"/>
              <w:bottom w:val="nil"/>
              <w:right w:val="nil"/>
            </w:tcBorders>
          </w:tcPr>
          <w:p w14:paraId="596F5F7F" w14:textId="77777777" w:rsidR="000632DC" w:rsidRDefault="000632DC" w:rsidP="00472749">
            <w:pPr>
              <w:widowControl w:val="0"/>
              <w:autoSpaceDE w:val="0"/>
              <w:autoSpaceDN w:val="0"/>
              <w:adjustRightInd w:val="0"/>
              <w:spacing w:after="0" w:line="240" w:lineRule="auto"/>
              <w:rPr>
                <w:rFonts w:ascii="Times New Roman" w:hAnsi="Times New Roman"/>
                <w:kern w:val="0"/>
                <w:sz w:val="24"/>
                <w:szCs w:val="24"/>
                <w:u w:val="single"/>
              </w:rPr>
            </w:pPr>
          </w:p>
        </w:tc>
        <w:tc>
          <w:tcPr>
            <w:tcW w:w="216" w:type="dxa"/>
            <w:tcBorders>
              <w:top w:val="nil"/>
              <w:left w:val="nil"/>
              <w:bottom w:val="nil"/>
              <w:right w:val="nil"/>
            </w:tcBorders>
          </w:tcPr>
          <w:p w14:paraId="20AF80A0" w14:textId="77777777" w:rsidR="000632DC" w:rsidRDefault="000632DC" w:rsidP="00472749">
            <w:pPr>
              <w:widowControl w:val="0"/>
              <w:autoSpaceDE w:val="0"/>
              <w:autoSpaceDN w:val="0"/>
              <w:adjustRightInd w:val="0"/>
              <w:spacing w:after="0" w:line="240" w:lineRule="auto"/>
              <w:rPr>
                <w:rFonts w:ascii="Times New Roman" w:hAnsi="Times New Roman"/>
                <w:kern w:val="0"/>
                <w:sz w:val="24"/>
                <w:szCs w:val="24"/>
              </w:rPr>
            </w:pPr>
          </w:p>
        </w:tc>
        <w:tc>
          <w:tcPr>
            <w:tcW w:w="6062" w:type="dxa"/>
            <w:gridSpan w:val="8"/>
            <w:tcBorders>
              <w:top w:val="nil"/>
              <w:left w:val="nil"/>
              <w:bottom w:val="nil"/>
              <w:right w:val="nil"/>
            </w:tcBorders>
          </w:tcPr>
          <w:p w14:paraId="07E64CC6" w14:textId="77777777" w:rsidR="000632DC" w:rsidRDefault="000632DC" w:rsidP="00472749">
            <w:pPr>
              <w:widowControl w:val="0"/>
              <w:autoSpaceDE w:val="0"/>
              <w:autoSpaceDN w:val="0"/>
              <w:adjustRightInd w:val="0"/>
              <w:spacing w:after="0" w:line="240" w:lineRule="auto"/>
              <w:rPr>
                <w:rFonts w:ascii="Times New Roman" w:hAnsi="Times New Roman"/>
                <w:kern w:val="0"/>
                <w:sz w:val="24"/>
                <w:szCs w:val="24"/>
              </w:rPr>
            </w:pPr>
          </w:p>
        </w:tc>
      </w:tr>
      <w:tr w:rsidR="00D10D6D" w14:paraId="0238EF83" w14:textId="77777777" w:rsidTr="00472749">
        <w:trPr>
          <w:trHeight w:val="100"/>
        </w:trPr>
        <w:tc>
          <w:tcPr>
            <w:tcW w:w="10080" w:type="dxa"/>
            <w:gridSpan w:val="17"/>
            <w:tcBorders>
              <w:top w:val="nil"/>
              <w:left w:val="nil"/>
              <w:bottom w:val="nil"/>
              <w:right w:val="nil"/>
            </w:tcBorders>
          </w:tcPr>
          <w:p w14:paraId="338B1F4E" w14:textId="77777777" w:rsidR="003758C5" w:rsidRDefault="003758C5"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Licensure and Certification</w:t>
            </w:r>
            <w:r w:rsidR="00F2689F">
              <w:rPr>
                <w:rFonts w:ascii="Times New Roman" w:hAnsi="Times New Roman"/>
                <w:kern w:val="0"/>
                <w:sz w:val="24"/>
                <w:szCs w:val="24"/>
                <w:u w:val="single"/>
              </w:rPr>
              <w:t>:</w:t>
            </w:r>
          </w:p>
          <w:p w14:paraId="7B3CC3F5" w14:textId="77777777" w:rsidR="003758C5" w:rsidRPr="004E48D4" w:rsidRDefault="003758C5" w:rsidP="00472749">
            <w:pPr>
              <w:widowControl w:val="0"/>
              <w:autoSpaceDE w:val="0"/>
              <w:autoSpaceDN w:val="0"/>
              <w:adjustRightInd w:val="0"/>
              <w:spacing w:after="0" w:line="240" w:lineRule="auto"/>
              <w:rPr>
                <w:rFonts w:ascii="Times New Roman" w:hAnsi="Times New Roman"/>
                <w:kern w:val="0"/>
                <w:sz w:val="16"/>
                <w:szCs w:val="16"/>
                <w:u w:val="single"/>
              </w:rPr>
            </w:pPr>
          </w:p>
          <w:p w14:paraId="653678ED" w14:textId="77777777" w:rsidR="00EC6D1B" w:rsidRDefault="00EC6D1B"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Massachusetts, 1999-2005, Physician </w:t>
            </w:r>
            <w:r w:rsidR="00CC1284">
              <w:rPr>
                <w:rFonts w:ascii="Times New Roman" w:hAnsi="Times New Roman"/>
                <w:kern w:val="0"/>
                <w:sz w:val="24"/>
                <w:szCs w:val="24"/>
              </w:rPr>
              <w:t>L</w:t>
            </w:r>
            <w:r>
              <w:rPr>
                <w:rFonts w:ascii="Times New Roman" w:hAnsi="Times New Roman"/>
                <w:kern w:val="0"/>
                <w:sz w:val="24"/>
                <w:szCs w:val="24"/>
              </w:rPr>
              <w:t>icense</w:t>
            </w:r>
          </w:p>
          <w:p w14:paraId="75C9FDBA" w14:textId="77777777" w:rsidR="003758C5" w:rsidRDefault="00755DF6" w:rsidP="00472749">
            <w:pPr>
              <w:widowControl w:val="0"/>
              <w:numPr>
                <w:ilvl w:val="0"/>
                <w:numId w:val="6"/>
              </w:numPr>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rPr>
              <w:t>Pennsylvania: 2005-</w:t>
            </w:r>
            <w:r w:rsidR="00CC1284">
              <w:rPr>
                <w:rFonts w:ascii="Times New Roman" w:hAnsi="Times New Roman"/>
                <w:kern w:val="0"/>
                <w:sz w:val="24"/>
                <w:szCs w:val="24"/>
              </w:rPr>
              <w:t>2024</w:t>
            </w:r>
            <w:r w:rsidR="00374212">
              <w:rPr>
                <w:rFonts w:ascii="Times New Roman" w:hAnsi="Times New Roman"/>
                <w:kern w:val="0"/>
                <w:sz w:val="24"/>
                <w:szCs w:val="24"/>
              </w:rPr>
              <w:t xml:space="preserve">, </w:t>
            </w:r>
            <w:r w:rsidR="00374212">
              <w:rPr>
                <w:rFonts w:ascii="Times New Roman" w:hAnsi="Times New Roman"/>
                <w:color w:val="242424"/>
                <w:sz w:val="24"/>
                <w:szCs w:val="24"/>
                <w:shd w:val="clear" w:color="auto" w:fill="FFFFFF"/>
              </w:rPr>
              <w:t>Physician and Surgeon License, MD 426826</w:t>
            </w:r>
          </w:p>
          <w:p w14:paraId="6117BC68" w14:textId="3CB504D6" w:rsidR="00FD4DB0" w:rsidRPr="001B2B4D" w:rsidRDefault="00C12CFF"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sidRPr="001B2B4D">
              <w:rPr>
                <w:rFonts w:ascii="Times New Roman" w:hAnsi="Times New Roman"/>
                <w:kern w:val="0"/>
                <w:sz w:val="24"/>
                <w:szCs w:val="24"/>
              </w:rPr>
              <w:t>Tennessee: 2025-</w:t>
            </w:r>
            <w:r w:rsidR="008133E7">
              <w:rPr>
                <w:rFonts w:ascii="Times New Roman" w:hAnsi="Times New Roman"/>
                <w:kern w:val="0"/>
                <w:sz w:val="24"/>
                <w:szCs w:val="24"/>
              </w:rPr>
              <w:t>p</w:t>
            </w:r>
            <w:r w:rsidRPr="001B2B4D">
              <w:rPr>
                <w:rFonts w:ascii="Times New Roman" w:hAnsi="Times New Roman"/>
                <w:kern w:val="0"/>
                <w:sz w:val="24"/>
                <w:szCs w:val="24"/>
              </w:rPr>
              <w:t xml:space="preserve">resent, </w:t>
            </w:r>
            <w:r w:rsidR="00AF397B" w:rsidRPr="001B2B4D">
              <w:rPr>
                <w:rFonts w:ascii="Times New Roman" w:hAnsi="Times New Roman"/>
                <w:kern w:val="0"/>
                <w:sz w:val="24"/>
                <w:szCs w:val="24"/>
              </w:rPr>
              <w:t xml:space="preserve">Physician </w:t>
            </w:r>
            <w:r w:rsidR="00CC1284">
              <w:rPr>
                <w:rFonts w:ascii="Times New Roman" w:hAnsi="Times New Roman"/>
                <w:kern w:val="0"/>
                <w:sz w:val="24"/>
                <w:szCs w:val="24"/>
              </w:rPr>
              <w:t>L</w:t>
            </w:r>
            <w:r w:rsidR="00AF397B" w:rsidRPr="001B2B4D">
              <w:rPr>
                <w:rFonts w:ascii="Times New Roman" w:hAnsi="Times New Roman"/>
                <w:kern w:val="0"/>
                <w:sz w:val="24"/>
                <w:szCs w:val="24"/>
              </w:rPr>
              <w:t>icense, 72107</w:t>
            </w:r>
          </w:p>
          <w:p w14:paraId="66A3DB17"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rPr>
              <w:t>American Board of Internal Medicine, Diplomate in Internal Medicine, 2002</w:t>
            </w:r>
          </w:p>
          <w:p w14:paraId="3718DE1E" w14:textId="77777777" w:rsidR="00755DF6"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rPr>
              <w:t>American Board of Internal Medicine, Diplomate in Nephrology, 2006</w:t>
            </w:r>
          </w:p>
          <w:p w14:paraId="700B4670" w14:textId="77777777" w:rsidR="004E48D4" w:rsidRPr="004E48D4" w:rsidRDefault="004E48D4" w:rsidP="00472749">
            <w:pPr>
              <w:widowControl w:val="0"/>
              <w:autoSpaceDE w:val="0"/>
              <w:autoSpaceDN w:val="0"/>
              <w:adjustRightInd w:val="0"/>
              <w:spacing w:after="0" w:line="240" w:lineRule="auto"/>
              <w:rPr>
                <w:rFonts w:ascii="Times New Roman" w:hAnsi="Times New Roman"/>
                <w:kern w:val="0"/>
                <w:sz w:val="32"/>
                <w:szCs w:val="32"/>
              </w:rPr>
            </w:pPr>
          </w:p>
          <w:p w14:paraId="4334B2DE" w14:textId="77777777" w:rsidR="00374212" w:rsidRDefault="00374212"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Academic Appointments</w:t>
            </w:r>
            <w:r w:rsidR="00F2689F">
              <w:rPr>
                <w:rFonts w:ascii="Times New Roman" w:hAnsi="Times New Roman"/>
                <w:kern w:val="0"/>
                <w:sz w:val="24"/>
                <w:szCs w:val="24"/>
                <w:u w:val="single"/>
              </w:rPr>
              <w:t>:</w:t>
            </w:r>
          </w:p>
          <w:p w14:paraId="57BECB7C" w14:textId="77777777" w:rsidR="00374212" w:rsidRPr="004E48D4" w:rsidRDefault="00374212" w:rsidP="00472749">
            <w:pPr>
              <w:widowControl w:val="0"/>
              <w:autoSpaceDE w:val="0"/>
              <w:autoSpaceDN w:val="0"/>
              <w:adjustRightInd w:val="0"/>
              <w:spacing w:after="0" w:line="240" w:lineRule="auto"/>
              <w:rPr>
                <w:rFonts w:ascii="Times New Roman" w:hAnsi="Times New Roman"/>
                <w:kern w:val="0"/>
                <w:sz w:val="16"/>
                <w:szCs w:val="16"/>
                <w:u w:val="single"/>
              </w:rPr>
            </w:pPr>
          </w:p>
          <w:p w14:paraId="4D912FE9"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rPr>
              <w:t xml:space="preserve">Instructor in Medicine, Harvard Medical School, </w:t>
            </w:r>
            <w:r w:rsidR="0046628D">
              <w:rPr>
                <w:rFonts w:ascii="Times New Roman" w:hAnsi="Times New Roman"/>
                <w:kern w:val="0"/>
                <w:sz w:val="24"/>
                <w:szCs w:val="24"/>
              </w:rPr>
              <w:t>07/</w:t>
            </w:r>
            <w:r>
              <w:rPr>
                <w:rFonts w:ascii="Times New Roman" w:hAnsi="Times New Roman"/>
                <w:kern w:val="0"/>
                <w:sz w:val="24"/>
                <w:szCs w:val="24"/>
              </w:rPr>
              <w:t>2002-</w:t>
            </w:r>
            <w:r w:rsidR="0046628D">
              <w:rPr>
                <w:rFonts w:ascii="Times New Roman" w:hAnsi="Times New Roman"/>
                <w:kern w:val="0"/>
                <w:sz w:val="24"/>
                <w:szCs w:val="24"/>
              </w:rPr>
              <w:t>06/</w:t>
            </w:r>
            <w:r>
              <w:rPr>
                <w:rFonts w:ascii="Times New Roman" w:hAnsi="Times New Roman"/>
                <w:kern w:val="0"/>
                <w:sz w:val="24"/>
                <w:szCs w:val="24"/>
              </w:rPr>
              <w:t>2005</w:t>
            </w:r>
          </w:p>
          <w:p w14:paraId="55E7CBA5"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Instructor in Medicine, University of Pennsylvania School of Medicine, </w:t>
            </w:r>
            <w:r w:rsidR="00525AC0">
              <w:rPr>
                <w:rFonts w:ascii="Times New Roman" w:hAnsi="Times New Roman"/>
                <w:kern w:val="0"/>
                <w:sz w:val="24"/>
                <w:szCs w:val="24"/>
              </w:rPr>
              <w:t>07/</w:t>
            </w:r>
            <w:r>
              <w:rPr>
                <w:rFonts w:ascii="Times New Roman" w:hAnsi="Times New Roman"/>
                <w:kern w:val="0"/>
                <w:sz w:val="24"/>
                <w:szCs w:val="24"/>
              </w:rPr>
              <w:t>2007-</w:t>
            </w:r>
            <w:r w:rsidR="00525AC0">
              <w:rPr>
                <w:rFonts w:ascii="Times New Roman" w:hAnsi="Times New Roman"/>
                <w:kern w:val="0"/>
                <w:sz w:val="24"/>
                <w:szCs w:val="24"/>
              </w:rPr>
              <w:t>06/</w:t>
            </w:r>
            <w:r>
              <w:rPr>
                <w:rFonts w:ascii="Times New Roman" w:hAnsi="Times New Roman"/>
                <w:kern w:val="0"/>
                <w:sz w:val="24"/>
                <w:szCs w:val="24"/>
              </w:rPr>
              <w:t>2009</w:t>
            </w:r>
          </w:p>
          <w:p w14:paraId="387C5627"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Assistant Professor of Medicine at the Hospital of the University of Pennsylvania and the Veteran's Administration Medical Center, University of Pennsylvania School of Medicine, </w:t>
            </w:r>
            <w:r w:rsidR="00525AC0">
              <w:rPr>
                <w:rFonts w:ascii="Times New Roman" w:hAnsi="Times New Roman"/>
                <w:kern w:val="0"/>
                <w:sz w:val="24"/>
                <w:szCs w:val="24"/>
              </w:rPr>
              <w:t>07/</w:t>
            </w:r>
            <w:r>
              <w:rPr>
                <w:rFonts w:ascii="Times New Roman" w:hAnsi="Times New Roman"/>
                <w:kern w:val="0"/>
                <w:sz w:val="24"/>
                <w:szCs w:val="24"/>
              </w:rPr>
              <w:t>2009-</w:t>
            </w:r>
            <w:r w:rsidR="00525AC0">
              <w:rPr>
                <w:rFonts w:ascii="Times New Roman" w:hAnsi="Times New Roman"/>
                <w:kern w:val="0"/>
                <w:sz w:val="24"/>
                <w:szCs w:val="24"/>
              </w:rPr>
              <w:t>06/</w:t>
            </w:r>
            <w:r>
              <w:rPr>
                <w:rFonts w:ascii="Times New Roman" w:hAnsi="Times New Roman"/>
                <w:kern w:val="0"/>
                <w:sz w:val="24"/>
                <w:szCs w:val="24"/>
              </w:rPr>
              <w:t>2013</w:t>
            </w:r>
          </w:p>
          <w:p w14:paraId="1501EE83"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Assistant Professor of Epidemiology in Biostatistics and Epidemiology, University of Pennsylvania School of Medicine (Secondary), </w:t>
            </w:r>
            <w:r w:rsidR="00525AC0">
              <w:rPr>
                <w:rFonts w:ascii="Times New Roman" w:hAnsi="Times New Roman"/>
                <w:kern w:val="0"/>
                <w:sz w:val="24"/>
                <w:szCs w:val="24"/>
              </w:rPr>
              <w:t>07/</w:t>
            </w:r>
            <w:r>
              <w:rPr>
                <w:rFonts w:ascii="Times New Roman" w:hAnsi="Times New Roman"/>
                <w:kern w:val="0"/>
                <w:sz w:val="24"/>
                <w:szCs w:val="24"/>
              </w:rPr>
              <w:t>2009-</w:t>
            </w:r>
            <w:r w:rsidR="00525AC0">
              <w:rPr>
                <w:rFonts w:ascii="Times New Roman" w:hAnsi="Times New Roman"/>
                <w:kern w:val="0"/>
                <w:sz w:val="24"/>
                <w:szCs w:val="24"/>
              </w:rPr>
              <w:t>06/</w:t>
            </w:r>
            <w:r>
              <w:rPr>
                <w:rFonts w:ascii="Times New Roman" w:hAnsi="Times New Roman"/>
                <w:kern w:val="0"/>
                <w:sz w:val="24"/>
                <w:szCs w:val="24"/>
              </w:rPr>
              <w:t>2017</w:t>
            </w:r>
          </w:p>
          <w:p w14:paraId="0627D0FD"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lastRenderedPageBreak/>
              <w:t xml:space="preserve">Assistant Professor of Medical Ethics and Health Policy, University of Pennsylvania School of Medicine (Secondary), </w:t>
            </w:r>
            <w:r w:rsidR="004816DB">
              <w:rPr>
                <w:rFonts w:ascii="Times New Roman" w:hAnsi="Times New Roman"/>
                <w:kern w:val="0"/>
                <w:sz w:val="24"/>
                <w:szCs w:val="24"/>
              </w:rPr>
              <w:t>07/</w:t>
            </w:r>
            <w:r>
              <w:rPr>
                <w:rFonts w:ascii="Times New Roman" w:hAnsi="Times New Roman"/>
                <w:kern w:val="0"/>
                <w:sz w:val="24"/>
                <w:szCs w:val="24"/>
              </w:rPr>
              <w:t>2013-</w:t>
            </w:r>
            <w:r w:rsidR="004816DB">
              <w:rPr>
                <w:rFonts w:ascii="Times New Roman" w:hAnsi="Times New Roman"/>
                <w:kern w:val="0"/>
                <w:sz w:val="24"/>
                <w:szCs w:val="24"/>
              </w:rPr>
              <w:t>06/</w:t>
            </w:r>
            <w:r>
              <w:rPr>
                <w:rFonts w:ascii="Times New Roman" w:hAnsi="Times New Roman"/>
                <w:kern w:val="0"/>
                <w:sz w:val="24"/>
                <w:szCs w:val="24"/>
              </w:rPr>
              <w:t>2017</w:t>
            </w:r>
          </w:p>
          <w:p w14:paraId="408932A2"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Assistant Professor of Medicine, University of Pennsylvania School of Medicine, </w:t>
            </w:r>
            <w:r w:rsidR="004816DB">
              <w:rPr>
                <w:rFonts w:ascii="Times New Roman" w:hAnsi="Times New Roman"/>
                <w:kern w:val="0"/>
                <w:sz w:val="24"/>
                <w:szCs w:val="24"/>
              </w:rPr>
              <w:t>07/2013-06/2017</w:t>
            </w:r>
          </w:p>
          <w:p w14:paraId="6A683795"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Associate Professor of Medical Ethics and Health Policy, University of Pennsylvania School of Medicine (Secondary), </w:t>
            </w:r>
            <w:r w:rsidR="004816DB">
              <w:rPr>
                <w:rFonts w:ascii="Times New Roman" w:hAnsi="Times New Roman"/>
                <w:kern w:val="0"/>
                <w:sz w:val="24"/>
                <w:szCs w:val="24"/>
              </w:rPr>
              <w:t>07/</w:t>
            </w:r>
            <w:r>
              <w:rPr>
                <w:rFonts w:ascii="Times New Roman" w:hAnsi="Times New Roman"/>
                <w:kern w:val="0"/>
                <w:sz w:val="24"/>
                <w:szCs w:val="24"/>
              </w:rPr>
              <w:t>2017-</w:t>
            </w:r>
            <w:r w:rsidR="004816DB">
              <w:rPr>
                <w:rFonts w:ascii="Times New Roman" w:hAnsi="Times New Roman"/>
                <w:kern w:val="0"/>
                <w:sz w:val="24"/>
                <w:szCs w:val="24"/>
              </w:rPr>
              <w:t>06/</w:t>
            </w:r>
            <w:r>
              <w:rPr>
                <w:rFonts w:ascii="Times New Roman" w:hAnsi="Times New Roman"/>
                <w:kern w:val="0"/>
                <w:sz w:val="24"/>
                <w:szCs w:val="24"/>
              </w:rPr>
              <w:t>2021</w:t>
            </w:r>
          </w:p>
          <w:p w14:paraId="3B293AF4"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Associate Professor of Medicine, University of Pennsylvania School of Medicine, </w:t>
            </w:r>
            <w:r w:rsidR="00BC5F08">
              <w:rPr>
                <w:rFonts w:ascii="Times New Roman" w:hAnsi="Times New Roman"/>
                <w:kern w:val="0"/>
                <w:sz w:val="24"/>
                <w:szCs w:val="24"/>
              </w:rPr>
              <w:t>07/2017-06/2021</w:t>
            </w:r>
          </w:p>
          <w:p w14:paraId="37C764BA"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Associate Professor of Epidemiology in Biostatistics and Epidemiology, University of Pennsylvania School of Medicine (Secondary),</w:t>
            </w:r>
            <w:r w:rsidR="00BC5F08">
              <w:rPr>
                <w:rFonts w:ascii="Times New Roman" w:hAnsi="Times New Roman"/>
                <w:kern w:val="0"/>
                <w:sz w:val="24"/>
                <w:szCs w:val="24"/>
              </w:rPr>
              <w:t xml:space="preserve"> 07/2017-06/2021</w:t>
            </w:r>
          </w:p>
          <w:p w14:paraId="77701559"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Professor</w:t>
            </w:r>
            <w:r w:rsidR="00C522FC">
              <w:rPr>
                <w:rFonts w:ascii="Times New Roman" w:hAnsi="Times New Roman"/>
                <w:kern w:val="0"/>
                <w:sz w:val="24"/>
                <w:szCs w:val="24"/>
              </w:rPr>
              <w:t xml:space="preserve">, Department of </w:t>
            </w:r>
            <w:r>
              <w:rPr>
                <w:rFonts w:ascii="Times New Roman" w:hAnsi="Times New Roman"/>
                <w:kern w:val="0"/>
                <w:sz w:val="24"/>
                <w:szCs w:val="24"/>
              </w:rPr>
              <w:t xml:space="preserve">Medical Ethics and Health Policy, University of Pennsylvania School of Medicine (Secondary), </w:t>
            </w:r>
            <w:r w:rsidR="00C522FC">
              <w:rPr>
                <w:rFonts w:ascii="Times New Roman" w:hAnsi="Times New Roman"/>
                <w:kern w:val="0"/>
                <w:sz w:val="24"/>
                <w:szCs w:val="24"/>
              </w:rPr>
              <w:t>07/2021-08/2024</w:t>
            </w:r>
          </w:p>
          <w:p w14:paraId="21EFF91C"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Professor of Medicine (Renal-Electrolyte and Hypertension), University of Pennsylvania School of Medicine, </w:t>
            </w:r>
            <w:r w:rsidR="00C522FC">
              <w:rPr>
                <w:rFonts w:ascii="Times New Roman" w:hAnsi="Times New Roman"/>
                <w:kern w:val="0"/>
                <w:sz w:val="24"/>
                <w:szCs w:val="24"/>
              </w:rPr>
              <w:t>07/2021-08/2024</w:t>
            </w:r>
          </w:p>
          <w:p w14:paraId="0E3471BB" w14:textId="77777777" w:rsidR="00374212" w:rsidRDefault="00374212" w:rsidP="00472749">
            <w:pPr>
              <w:widowControl w:val="0"/>
              <w:numPr>
                <w:ilvl w:val="0"/>
                <w:numId w:val="6"/>
              </w:numPr>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rPr>
              <w:t>Professor</w:t>
            </w:r>
            <w:r w:rsidR="00C522FC">
              <w:rPr>
                <w:rFonts w:ascii="Times New Roman" w:hAnsi="Times New Roman"/>
                <w:kern w:val="0"/>
                <w:sz w:val="24"/>
                <w:szCs w:val="24"/>
              </w:rPr>
              <w:t xml:space="preserve">, Department of </w:t>
            </w:r>
            <w:r>
              <w:rPr>
                <w:rFonts w:ascii="Times New Roman" w:hAnsi="Times New Roman"/>
                <w:kern w:val="0"/>
                <w:sz w:val="24"/>
                <w:szCs w:val="24"/>
              </w:rPr>
              <w:t>Biostatistics</w:t>
            </w:r>
            <w:r w:rsidR="00C522FC">
              <w:rPr>
                <w:rFonts w:ascii="Times New Roman" w:hAnsi="Times New Roman"/>
                <w:kern w:val="0"/>
                <w:sz w:val="24"/>
                <w:szCs w:val="24"/>
              </w:rPr>
              <w:t>,</w:t>
            </w:r>
            <w:r>
              <w:rPr>
                <w:rFonts w:ascii="Times New Roman" w:hAnsi="Times New Roman"/>
                <w:kern w:val="0"/>
                <w:sz w:val="24"/>
                <w:szCs w:val="24"/>
              </w:rPr>
              <w:t xml:space="preserve"> Epidemiology</w:t>
            </w:r>
            <w:r w:rsidR="00C522FC">
              <w:rPr>
                <w:rFonts w:ascii="Times New Roman" w:hAnsi="Times New Roman"/>
                <w:kern w:val="0"/>
                <w:sz w:val="24"/>
                <w:szCs w:val="24"/>
              </w:rPr>
              <w:t xml:space="preserve"> and Informatics</w:t>
            </w:r>
            <w:r>
              <w:rPr>
                <w:rFonts w:ascii="Times New Roman" w:hAnsi="Times New Roman"/>
                <w:kern w:val="0"/>
                <w:sz w:val="24"/>
                <w:szCs w:val="24"/>
              </w:rPr>
              <w:t xml:space="preserve">, University of Pennsylvania School of Medicine (Secondary), </w:t>
            </w:r>
            <w:r w:rsidR="00BC5F08">
              <w:rPr>
                <w:rFonts w:ascii="Times New Roman" w:hAnsi="Times New Roman"/>
                <w:kern w:val="0"/>
                <w:sz w:val="24"/>
                <w:szCs w:val="24"/>
              </w:rPr>
              <w:t>07/2021-</w:t>
            </w:r>
            <w:r w:rsidR="008A6D56">
              <w:rPr>
                <w:rFonts w:ascii="Times New Roman" w:hAnsi="Times New Roman"/>
                <w:kern w:val="0"/>
                <w:sz w:val="24"/>
                <w:szCs w:val="24"/>
              </w:rPr>
              <w:t>08/2024</w:t>
            </w:r>
          </w:p>
          <w:p w14:paraId="0CFBBC26" w14:textId="70399F7D" w:rsidR="008A6D56" w:rsidRDefault="008A6D56" w:rsidP="00472749">
            <w:pPr>
              <w:widowControl w:val="0"/>
              <w:numPr>
                <w:ilvl w:val="0"/>
                <w:numId w:val="6"/>
              </w:numPr>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rPr>
              <w:t>Professor of Surgery, Vanderbilt University Medical Center, 09/2024–</w:t>
            </w:r>
            <w:commentRangeStart w:id="0"/>
            <w:r>
              <w:rPr>
                <w:rFonts w:ascii="Times New Roman" w:hAnsi="Times New Roman"/>
                <w:kern w:val="0"/>
                <w:sz w:val="24"/>
                <w:szCs w:val="24"/>
              </w:rPr>
              <w:t>present</w:t>
            </w:r>
            <w:commentRangeEnd w:id="0"/>
            <w:r w:rsidR="00B939F9">
              <w:rPr>
                <w:rStyle w:val="CommentReference"/>
              </w:rPr>
              <w:commentReference w:id="0"/>
            </w:r>
          </w:p>
          <w:p w14:paraId="306DAD89" w14:textId="6FC4102F" w:rsidR="008A6D56" w:rsidRDefault="008A6D56" w:rsidP="00472749">
            <w:pPr>
              <w:widowControl w:val="0"/>
              <w:numPr>
                <w:ilvl w:val="0"/>
                <w:numId w:val="6"/>
              </w:numPr>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rPr>
              <w:t xml:space="preserve">Founding Director, Vanderbilt Center for Transplant Science, Vanderbilt University Medical Center, 09/2024-present </w:t>
            </w:r>
          </w:p>
          <w:p w14:paraId="7AA72F4B" w14:textId="77777777" w:rsidR="00374212" w:rsidRPr="00B76513" w:rsidRDefault="00374212" w:rsidP="00472749">
            <w:pPr>
              <w:widowControl w:val="0"/>
              <w:autoSpaceDE w:val="0"/>
              <w:autoSpaceDN w:val="0"/>
              <w:adjustRightInd w:val="0"/>
              <w:spacing w:after="0" w:line="240" w:lineRule="auto"/>
              <w:rPr>
                <w:rFonts w:ascii="Times New Roman" w:hAnsi="Times New Roman"/>
                <w:kern w:val="0"/>
                <w:sz w:val="28"/>
                <w:szCs w:val="28"/>
              </w:rPr>
            </w:pPr>
          </w:p>
          <w:p w14:paraId="7ACE37DE" w14:textId="77777777" w:rsidR="00374212" w:rsidRDefault="00FF4D18"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Hospital Appointments</w:t>
            </w:r>
            <w:r w:rsidR="00F2689F">
              <w:rPr>
                <w:rFonts w:ascii="Times New Roman" w:hAnsi="Times New Roman"/>
                <w:kern w:val="0"/>
                <w:sz w:val="24"/>
                <w:szCs w:val="24"/>
                <w:u w:val="single"/>
              </w:rPr>
              <w:t>:</w:t>
            </w:r>
          </w:p>
          <w:p w14:paraId="544247F1" w14:textId="77777777" w:rsidR="00FF4D18" w:rsidRPr="004E48D4" w:rsidRDefault="00FF4D18" w:rsidP="00472749">
            <w:pPr>
              <w:widowControl w:val="0"/>
              <w:autoSpaceDE w:val="0"/>
              <w:autoSpaceDN w:val="0"/>
              <w:adjustRightInd w:val="0"/>
              <w:spacing w:after="0" w:line="240" w:lineRule="auto"/>
              <w:rPr>
                <w:rFonts w:ascii="Times New Roman" w:hAnsi="Times New Roman"/>
                <w:kern w:val="0"/>
                <w:sz w:val="16"/>
                <w:szCs w:val="16"/>
              </w:rPr>
            </w:pPr>
          </w:p>
          <w:p w14:paraId="0DCED1FA" w14:textId="77777777"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Associate Physician, Brigham and Women's Hospital, Hospitalist Program, </w:t>
            </w:r>
            <w:r w:rsidR="00C815C7">
              <w:rPr>
                <w:rFonts w:ascii="Times New Roman" w:hAnsi="Times New Roman"/>
                <w:kern w:val="0"/>
                <w:sz w:val="24"/>
                <w:szCs w:val="24"/>
              </w:rPr>
              <w:t>07/</w:t>
            </w:r>
            <w:r>
              <w:rPr>
                <w:rFonts w:ascii="Times New Roman" w:hAnsi="Times New Roman"/>
                <w:kern w:val="0"/>
                <w:sz w:val="24"/>
                <w:szCs w:val="24"/>
              </w:rPr>
              <w:t>2002-</w:t>
            </w:r>
            <w:r w:rsidR="00C815C7">
              <w:rPr>
                <w:rFonts w:ascii="Times New Roman" w:hAnsi="Times New Roman"/>
                <w:kern w:val="0"/>
                <w:sz w:val="24"/>
                <w:szCs w:val="24"/>
              </w:rPr>
              <w:t>06/</w:t>
            </w:r>
            <w:r>
              <w:rPr>
                <w:rFonts w:ascii="Times New Roman" w:hAnsi="Times New Roman"/>
                <w:kern w:val="0"/>
                <w:sz w:val="24"/>
                <w:szCs w:val="24"/>
              </w:rPr>
              <w:t>2003</w:t>
            </w:r>
          </w:p>
          <w:p w14:paraId="525A2D19" w14:textId="77777777"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Clinical Preceptor, Massachusetts College of Pharmacy and Health Sciences, </w:t>
            </w:r>
            <w:r w:rsidR="00C815C7">
              <w:rPr>
                <w:rFonts w:ascii="Times New Roman" w:hAnsi="Times New Roman"/>
                <w:kern w:val="0"/>
                <w:sz w:val="24"/>
                <w:szCs w:val="24"/>
              </w:rPr>
              <w:t>07/</w:t>
            </w:r>
            <w:r>
              <w:rPr>
                <w:rFonts w:ascii="Times New Roman" w:hAnsi="Times New Roman"/>
                <w:kern w:val="0"/>
                <w:sz w:val="24"/>
                <w:szCs w:val="24"/>
              </w:rPr>
              <w:t>2004-</w:t>
            </w:r>
            <w:r w:rsidR="00C815C7">
              <w:rPr>
                <w:rFonts w:ascii="Times New Roman" w:hAnsi="Times New Roman"/>
                <w:kern w:val="0"/>
                <w:sz w:val="24"/>
                <w:szCs w:val="24"/>
              </w:rPr>
              <w:t>06/</w:t>
            </w:r>
            <w:r>
              <w:rPr>
                <w:rFonts w:ascii="Times New Roman" w:hAnsi="Times New Roman"/>
                <w:kern w:val="0"/>
                <w:sz w:val="24"/>
                <w:szCs w:val="24"/>
              </w:rPr>
              <w:t>2005</w:t>
            </w:r>
          </w:p>
          <w:p w14:paraId="68810AA5" w14:textId="753DAA0C"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Attending Physician, Renal Division, Veterans Affairs Medical Center, Philadelphia, PA, </w:t>
            </w:r>
            <w:r w:rsidR="00C815C7">
              <w:rPr>
                <w:rFonts w:ascii="Times New Roman" w:hAnsi="Times New Roman"/>
                <w:kern w:val="0"/>
                <w:sz w:val="24"/>
                <w:szCs w:val="24"/>
              </w:rPr>
              <w:t>07/</w:t>
            </w:r>
            <w:r>
              <w:rPr>
                <w:rFonts w:ascii="Times New Roman" w:hAnsi="Times New Roman"/>
                <w:kern w:val="0"/>
                <w:sz w:val="24"/>
                <w:szCs w:val="24"/>
              </w:rPr>
              <w:t>2007-</w:t>
            </w:r>
            <w:r w:rsidR="00A60073">
              <w:rPr>
                <w:rFonts w:ascii="Times New Roman" w:hAnsi="Times New Roman"/>
                <w:kern w:val="0"/>
                <w:sz w:val="24"/>
                <w:szCs w:val="24"/>
              </w:rPr>
              <w:t>08/2024</w:t>
            </w:r>
          </w:p>
          <w:p w14:paraId="398251BB" w14:textId="3288A829"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Attending Physician, Renal-Electrolyte and Hypertension Division, Department of Medicine, University of Pennsylvania, School of Medicine, </w:t>
            </w:r>
            <w:r w:rsidR="00C815C7">
              <w:rPr>
                <w:rFonts w:ascii="Times New Roman" w:hAnsi="Times New Roman"/>
                <w:kern w:val="0"/>
                <w:sz w:val="24"/>
                <w:szCs w:val="24"/>
              </w:rPr>
              <w:t>07/</w:t>
            </w:r>
            <w:r>
              <w:rPr>
                <w:rFonts w:ascii="Times New Roman" w:hAnsi="Times New Roman"/>
                <w:kern w:val="0"/>
                <w:sz w:val="24"/>
                <w:szCs w:val="24"/>
              </w:rPr>
              <w:t>2007-</w:t>
            </w:r>
            <w:r w:rsidR="00A60073">
              <w:rPr>
                <w:rFonts w:ascii="Times New Roman" w:hAnsi="Times New Roman"/>
                <w:kern w:val="0"/>
                <w:sz w:val="24"/>
                <w:szCs w:val="24"/>
              </w:rPr>
              <w:t>08/2024</w:t>
            </w:r>
          </w:p>
          <w:p w14:paraId="57863B17" w14:textId="77777777"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Medical Director, Kidney Transplantation Care at Veteran's Affairs Medical Center, Philadelphia, PA, </w:t>
            </w:r>
            <w:r w:rsidR="00C815C7">
              <w:rPr>
                <w:rFonts w:ascii="Times New Roman" w:hAnsi="Times New Roman"/>
                <w:kern w:val="0"/>
                <w:sz w:val="24"/>
                <w:szCs w:val="24"/>
              </w:rPr>
              <w:t>07/</w:t>
            </w:r>
            <w:r>
              <w:rPr>
                <w:rFonts w:ascii="Times New Roman" w:hAnsi="Times New Roman"/>
                <w:kern w:val="0"/>
                <w:sz w:val="24"/>
                <w:szCs w:val="24"/>
              </w:rPr>
              <w:t>2010-</w:t>
            </w:r>
            <w:r w:rsidR="00C815C7">
              <w:rPr>
                <w:rFonts w:ascii="Times New Roman" w:hAnsi="Times New Roman"/>
                <w:kern w:val="0"/>
                <w:sz w:val="24"/>
                <w:szCs w:val="24"/>
              </w:rPr>
              <w:t>06/</w:t>
            </w:r>
            <w:r>
              <w:rPr>
                <w:rFonts w:ascii="Times New Roman" w:hAnsi="Times New Roman"/>
                <w:kern w:val="0"/>
                <w:sz w:val="24"/>
                <w:szCs w:val="24"/>
              </w:rPr>
              <w:t>2020</w:t>
            </w:r>
          </w:p>
          <w:p w14:paraId="5395B81F" w14:textId="77777777" w:rsidR="00FF4D18" w:rsidRPr="00B76513" w:rsidRDefault="00FF4D18" w:rsidP="00472749">
            <w:pPr>
              <w:widowControl w:val="0"/>
              <w:autoSpaceDE w:val="0"/>
              <w:autoSpaceDN w:val="0"/>
              <w:adjustRightInd w:val="0"/>
              <w:spacing w:after="0" w:line="240" w:lineRule="auto"/>
              <w:rPr>
                <w:rFonts w:ascii="Times New Roman" w:hAnsi="Times New Roman"/>
                <w:kern w:val="0"/>
                <w:sz w:val="28"/>
                <w:szCs w:val="28"/>
              </w:rPr>
            </w:pPr>
          </w:p>
          <w:p w14:paraId="31C56424" w14:textId="77777777" w:rsidR="00FF4D18" w:rsidRDefault="00FF4D18"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Other Appointments:</w:t>
            </w:r>
          </w:p>
          <w:p w14:paraId="7C9F7B9C" w14:textId="77777777" w:rsidR="00FF4D18" w:rsidRPr="004E48D4" w:rsidRDefault="00FF4D18" w:rsidP="004E48D4">
            <w:pPr>
              <w:widowControl w:val="0"/>
              <w:autoSpaceDE w:val="0"/>
              <w:autoSpaceDN w:val="0"/>
              <w:adjustRightInd w:val="0"/>
              <w:spacing w:after="0" w:line="240" w:lineRule="auto"/>
              <w:rPr>
                <w:rFonts w:ascii="Times New Roman" w:hAnsi="Times New Roman"/>
                <w:kern w:val="0"/>
                <w:sz w:val="16"/>
                <w:szCs w:val="16"/>
              </w:rPr>
            </w:pPr>
          </w:p>
          <w:p w14:paraId="0D561B44" w14:textId="6D2CD530"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Senior Fellow, Leonard Davis Institute of Health Economics, University of Pennsylvania, 2008-</w:t>
            </w:r>
            <w:r w:rsidR="0051139F">
              <w:rPr>
                <w:rFonts w:ascii="Times New Roman" w:hAnsi="Times New Roman"/>
                <w:kern w:val="0"/>
                <w:sz w:val="24"/>
                <w:szCs w:val="24"/>
              </w:rPr>
              <w:t>2024</w:t>
            </w:r>
          </w:p>
          <w:p w14:paraId="3B60C277" w14:textId="1933891C"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Senior Scholar, Center for Clinical Epidemiology and Biostatistics, 2009-</w:t>
            </w:r>
            <w:r w:rsidR="0051139F">
              <w:rPr>
                <w:rFonts w:ascii="Times New Roman" w:hAnsi="Times New Roman"/>
                <w:kern w:val="0"/>
                <w:sz w:val="24"/>
                <w:szCs w:val="24"/>
              </w:rPr>
              <w:t>2024</w:t>
            </w:r>
          </w:p>
          <w:p w14:paraId="0A112301" w14:textId="129F131B"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Member, Epidemiology and Biostatistics Graduate Group, BGS, 2009-</w:t>
            </w:r>
            <w:r w:rsidR="0051139F">
              <w:rPr>
                <w:rFonts w:ascii="Times New Roman" w:hAnsi="Times New Roman"/>
                <w:kern w:val="0"/>
                <w:sz w:val="24"/>
                <w:szCs w:val="24"/>
              </w:rPr>
              <w:t>2024</w:t>
            </w:r>
          </w:p>
          <w:p w14:paraId="4E7893B0" w14:textId="77777777" w:rsidR="00FF4D18" w:rsidRDefault="00FF4D18"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Senior Fellow, Center for Bioethics, University of Pennsylvania, 2011-2012</w:t>
            </w:r>
          </w:p>
          <w:p w14:paraId="02C694DE" w14:textId="77777777" w:rsidR="008A6D56" w:rsidRDefault="008A6D56" w:rsidP="00472749">
            <w:pPr>
              <w:widowControl w:val="0"/>
              <w:numPr>
                <w:ilvl w:val="0"/>
                <w:numId w:val="6"/>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Founder and Director, Center for Quality Analytics and Research in Transplantation (PQART), Penn Transplant Institute, Hospital of the University of Pennsylvania, 07/2013-06/2018</w:t>
            </w:r>
          </w:p>
          <w:p w14:paraId="1749B888" w14:textId="77777777" w:rsidR="00FF4D18" w:rsidRPr="00B76513" w:rsidRDefault="00FF4D18" w:rsidP="00472749">
            <w:pPr>
              <w:widowControl w:val="0"/>
              <w:autoSpaceDE w:val="0"/>
              <w:autoSpaceDN w:val="0"/>
              <w:adjustRightInd w:val="0"/>
              <w:spacing w:after="0" w:line="240" w:lineRule="auto"/>
              <w:ind w:left="720"/>
              <w:rPr>
                <w:rFonts w:ascii="Times New Roman" w:hAnsi="Times New Roman"/>
                <w:kern w:val="0"/>
                <w:sz w:val="28"/>
                <w:szCs w:val="28"/>
              </w:rPr>
            </w:pPr>
          </w:p>
        </w:tc>
      </w:tr>
      <w:tr w:rsidR="003C148B" w14:paraId="0CA193D4" w14:textId="77777777" w:rsidTr="00472749">
        <w:trPr>
          <w:trHeight w:val="552"/>
        </w:trPr>
        <w:tc>
          <w:tcPr>
            <w:tcW w:w="10080" w:type="dxa"/>
            <w:gridSpan w:val="17"/>
            <w:tcBorders>
              <w:top w:val="nil"/>
              <w:left w:val="nil"/>
              <w:right w:val="nil"/>
            </w:tcBorders>
          </w:tcPr>
          <w:p w14:paraId="5D491E40" w14:textId="77777777" w:rsidR="003C148B" w:rsidRDefault="003C148B"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lastRenderedPageBreak/>
              <w:t>Professional Organizations</w:t>
            </w:r>
            <w:r w:rsidR="002F447E">
              <w:rPr>
                <w:rFonts w:ascii="Times New Roman" w:hAnsi="Times New Roman"/>
                <w:kern w:val="0"/>
                <w:sz w:val="24"/>
                <w:szCs w:val="24"/>
                <w:u w:val="single"/>
              </w:rPr>
              <w:t>:</w:t>
            </w:r>
          </w:p>
          <w:p w14:paraId="591A56CA" w14:textId="77777777" w:rsidR="002F447E" w:rsidRPr="004E48D4" w:rsidRDefault="002F447E" w:rsidP="00472749">
            <w:pPr>
              <w:widowControl w:val="0"/>
              <w:autoSpaceDE w:val="0"/>
              <w:autoSpaceDN w:val="0"/>
              <w:adjustRightInd w:val="0"/>
              <w:spacing w:after="0" w:line="240" w:lineRule="auto"/>
              <w:rPr>
                <w:rFonts w:ascii="Times New Roman" w:hAnsi="Times New Roman"/>
                <w:kern w:val="0"/>
                <w:sz w:val="16"/>
                <w:szCs w:val="16"/>
                <w:u w:val="single"/>
              </w:rPr>
            </w:pPr>
          </w:p>
          <w:p w14:paraId="6280768C" w14:textId="62B35376" w:rsidR="003C148B" w:rsidRDefault="003C148B" w:rsidP="00472749">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American Society of Nephrology (Member), 2006-</w:t>
            </w:r>
            <w:r w:rsidR="0043315B">
              <w:rPr>
                <w:rFonts w:ascii="Times New Roman" w:hAnsi="Times New Roman"/>
                <w:kern w:val="0"/>
                <w:sz w:val="24"/>
                <w:szCs w:val="24"/>
              </w:rPr>
              <w:t>p</w:t>
            </w:r>
            <w:r>
              <w:rPr>
                <w:rFonts w:ascii="Times New Roman" w:hAnsi="Times New Roman"/>
                <w:kern w:val="0"/>
                <w:sz w:val="24"/>
                <w:szCs w:val="24"/>
              </w:rPr>
              <w:t>resent</w:t>
            </w:r>
          </w:p>
          <w:p w14:paraId="7550B9AA" w14:textId="1ADC7E1E" w:rsidR="003C148B" w:rsidRDefault="003C148B" w:rsidP="00472749">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American Society of Transplantation (Member</w:t>
            </w:r>
            <w:r w:rsidR="00B20AA3">
              <w:rPr>
                <w:rFonts w:ascii="Times New Roman" w:hAnsi="Times New Roman"/>
                <w:kern w:val="0"/>
                <w:sz w:val="24"/>
                <w:szCs w:val="24"/>
              </w:rPr>
              <w:t xml:space="preserve"> </w:t>
            </w:r>
            <w:r>
              <w:rPr>
                <w:rFonts w:ascii="Times New Roman" w:hAnsi="Times New Roman"/>
                <w:kern w:val="0"/>
                <w:sz w:val="24"/>
                <w:szCs w:val="24"/>
              </w:rPr>
              <w:t>(2006-</w:t>
            </w:r>
            <w:r w:rsidR="0043315B">
              <w:rPr>
                <w:rFonts w:ascii="Times New Roman" w:hAnsi="Times New Roman"/>
                <w:kern w:val="0"/>
                <w:sz w:val="24"/>
                <w:szCs w:val="24"/>
              </w:rPr>
              <w:t>p</w:t>
            </w:r>
            <w:r>
              <w:rPr>
                <w:rFonts w:ascii="Times New Roman" w:hAnsi="Times New Roman"/>
                <w:kern w:val="0"/>
                <w:sz w:val="24"/>
                <w:szCs w:val="24"/>
              </w:rPr>
              <w:t>resent</w:t>
            </w:r>
            <w:r w:rsidR="00B20AA3">
              <w:rPr>
                <w:rFonts w:ascii="Times New Roman" w:hAnsi="Times New Roman"/>
                <w:kern w:val="0"/>
                <w:sz w:val="24"/>
                <w:szCs w:val="24"/>
              </w:rPr>
              <w:t>)</w:t>
            </w:r>
            <w:r>
              <w:rPr>
                <w:rFonts w:ascii="Times New Roman" w:hAnsi="Times New Roman"/>
                <w:kern w:val="0"/>
                <w:sz w:val="24"/>
                <w:szCs w:val="24"/>
              </w:rPr>
              <w:t xml:space="preserve">), Public Policy Committee (2009), </w:t>
            </w:r>
            <w:r>
              <w:rPr>
                <w:rFonts w:ascii="Times New Roman" w:hAnsi="Times New Roman"/>
                <w:kern w:val="0"/>
                <w:sz w:val="24"/>
                <w:szCs w:val="24"/>
              </w:rPr>
              <w:lastRenderedPageBreak/>
              <w:t>Fellow of the American Society of Transplantation (2016</w:t>
            </w:r>
            <w:r w:rsidR="008133E7">
              <w:rPr>
                <w:rFonts w:ascii="Times New Roman" w:hAnsi="Times New Roman"/>
                <w:kern w:val="0"/>
                <w:sz w:val="24"/>
                <w:szCs w:val="24"/>
              </w:rPr>
              <w:t>-p</w:t>
            </w:r>
            <w:r>
              <w:rPr>
                <w:rFonts w:ascii="Times New Roman" w:hAnsi="Times New Roman"/>
                <w:kern w:val="0"/>
                <w:sz w:val="24"/>
                <w:szCs w:val="24"/>
              </w:rPr>
              <w:t>resent). Metrics Committee (2019-) Co-Chair: Kidney paired exchange working group (2021-)</w:t>
            </w:r>
          </w:p>
          <w:p w14:paraId="34EFA2AC" w14:textId="77777777" w:rsidR="003C148B" w:rsidRDefault="003C148B" w:rsidP="00472749">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The American College of Epidemiology (Member), 2011</w:t>
            </w:r>
          </w:p>
          <w:p w14:paraId="68407A52" w14:textId="77777777" w:rsidR="003C148B" w:rsidRDefault="00A528E9" w:rsidP="00472749">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Hastings Center for Bioethics, Elected Member, 2023</w:t>
            </w:r>
          </w:p>
        </w:tc>
      </w:tr>
      <w:tr w:rsidR="00D10D6D" w14:paraId="7CFACAA4" w14:textId="77777777" w:rsidTr="00472749">
        <w:trPr>
          <w:trHeight w:val="100"/>
        </w:trPr>
        <w:tc>
          <w:tcPr>
            <w:tcW w:w="1800" w:type="dxa"/>
            <w:gridSpan w:val="6"/>
            <w:tcBorders>
              <w:top w:val="nil"/>
              <w:left w:val="nil"/>
              <w:bottom w:val="nil"/>
              <w:right w:val="nil"/>
            </w:tcBorders>
          </w:tcPr>
          <w:p w14:paraId="1A4427E3"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p w14:paraId="2DB0DF0B" w14:textId="77777777" w:rsidR="00EF609F" w:rsidRPr="00EF1287" w:rsidRDefault="00EF609F" w:rsidP="00472749">
            <w:pPr>
              <w:widowControl w:val="0"/>
              <w:autoSpaceDE w:val="0"/>
              <w:autoSpaceDN w:val="0"/>
              <w:adjustRightInd w:val="0"/>
              <w:spacing w:after="0" w:line="240" w:lineRule="auto"/>
              <w:rPr>
                <w:rFonts w:ascii="Times New Roman" w:hAnsi="Times New Roman"/>
                <w:kern w:val="0"/>
                <w:sz w:val="16"/>
                <w:szCs w:val="16"/>
              </w:rPr>
            </w:pPr>
          </w:p>
        </w:tc>
        <w:tc>
          <w:tcPr>
            <w:tcW w:w="648" w:type="dxa"/>
            <w:gridSpan w:val="3"/>
            <w:tcBorders>
              <w:top w:val="nil"/>
              <w:left w:val="nil"/>
              <w:bottom w:val="nil"/>
              <w:right w:val="nil"/>
            </w:tcBorders>
          </w:tcPr>
          <w:p w14:paraId="75697738"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200" w:type="dxa"/>
            <w:gridSpan w:val="2"/>
            <w:tcBorders>
              <w:top w:val="nil"/>
              <w:left w:val="nil"/>
              <w:bottom w:val="nil"/>
              <w:right w:val="nil"/>
            </w:tcBorders>
          </w:tcPr>
          <w:p w14:paraId="6A0F9175"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1154" w:type="dxa"/>
            <w:gridSpan w:val="3"/>
            <w:tcBorders>
              <w:top w:val="nil"/>
              <w:left w:val="nil"/>
              <w:bottom w:val="nil"/>
              <w:right w:val="nil"/>
            </w:tcBorders>
          </w:tcPr>
          <w:p w14:paraId="724C27EB"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216" w:type="dxa"/>
            <w:tcBorders>
              <w:top w:val="nil"/>
              <w:left w:val="nil"/>
              <w:bottom w:val="nil"/>
              <w:right w:val="nil"/>
            </w:tcBorders>
          </w:tcPr>
          <w:p w14:paraId="6EA44A38"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6062" w:type="dxa"/>
            <w:gridSpan w:val="2"/>
            <w:tcBorders>
              <w:top w:val="nil"/>
              <w:left w:val="nil"/>
              <w:bottom w:val="nil"/>
              <w:right w:val="nil"/>
            </w:tcBorders>
          </w:tcPr>
          <w:p w14:paraId="2FC03D42"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r>
      <w:tr w:rsidR="00755DF6" w14:paraId="7D99F92E" w14:textId="77777777" w:rsidTr="00472749">
        <w:trPr>
          <w:trHeight w:val="552"/>
        </w:trPr>
        <w:tc>
          <w:tcPr>
            <w:tcW w:w="10080" w:type="dxa"/>
            <w:gridSpan w:val="17"/>
            <w:tcBorders>
              <w:top w:val="nil"/>
              <w:left w:val="nil"/>
              <w:right w:val="nil"/>
            </w:tcBorders>
          </w:tcPr>
          <w:p w14:paraId="3C3CE23A" w14:textId="77777777" w:rsidR="00755DF6" w:rsidRDefault="00FF4D18"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Professional Activities:</w:t>
            </w:r>
          </w:p>
          <w:p w14:paraId="29A9B4C1" w14:textId="77777777" w:rsidR="00FF4D18" w:rsidRPr="00B76513" w:rsidRDefault="00FF4D18" w:rsidP="00472749">
            <w:pPr>
              <w:widowControl w:val="0"/>
              <w:autoSpaceDE w:val="0"/>
              <w:autoSpaceDN w:val="0"/>
              <w:adjustRightInd w:val="0"/>
              <w:spacing w:after="0" w:line="240" w:lineRule="auto"/>
              <w:rPr>
                <w:rFonts w:ascii="Times New Roman" w:hAnsi="Times New Roman"/>
                <w:kern w:val="0"/>
                <w:sz w:val="24"/>
                <w:szCs w:val="24"/>
              </w:rPr>
            </w:pPr>
          </w:p>
          <w:p w14:paraId="706B81A9" w14:textId="77777777" w:rsidR="001C4E14" w:rsidRDefault="001C4E14" w:rsidP="001C4E14">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Intramural:</w:t>
            </w:r>
          </w:p>
          <w:p w14:paraId="675A2C19" w14:textId="77777777" w:rsidR="001C4E14" w:rsidRPr="00CD137A" w:rsidRDefault="001C4E14" w:rsidP="001C4E14">
            <w:pPr>
              <w:widowControl w:val="0"/>
              <w:autoSpaceDE w:val="0"/>
              <w:autoSpaceDN w:val="0"/>
              <w:adjustRightInd w:val="0"/>
              <w:spacing w:after="0" w:line="240" w:lineRule="auto"/>
              <w:rPr>
                <w:rFonts w:ascii="Times New Roman" w:hAnsi="Times New Roman"/>
                <w:kern w:val="0"/>
                <w:sz w:val="16"/>
                <w:szCs w:val="16"/>
              </w:rPr>
            </w:pPr>
          </w:p>
          <w:p w14:paraId="095AB718" w14:textId="77777777" w:rsidR="001C4E14" w:rsidRDefault="001C4E14" w:rsidP="001C4E14">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Member, Intern Selection Committee, Brigham's and Women's Hospital, 2000-2005</w:t>
            </w:r>
          </w:p>
          <w:p w14:paraId="782EB86E" w14:textId="77777777" w:rsidR="001C4E14" w:rsidRDefault="001C4E14" w:rsidP="001C4E14">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Member, Live Kidney Donor Selection Committee, University of Pennsylvania, 2008-2024</w:t>
            </w:r>
          </w:p>
          <w:p w14:paraId="33665450" w14:textId="77777777" w:rsidR="001C4E14" w:rsidRDefault="001C4E14" w:rsidP="001C4E14">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Penn Transplant Institute Director, Hospital of the University of Pennsylvania, Search Committee Member, 2023-2024</w:t>
            </w:r>
          </w:p>
          <w:p w14:paraId="77BD60BE" w14:textId="77777777" w:rsidR="001C4E14" w:rsidRDefault="001C4E14" w:rsidP="001C4E14">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Department of Medical Ethics and Health Policy, Medical Ethics Division Chief Search Committee Member, 2023-2024</w:t>
            </w:r>
          </w:p>
          <w:p w14:paraId="772619AC" w14:textId="5957CFD5" w:rsidR="001C4E14" w:rsidRPr="00B007DD" w:rsidRDefault="001C4E14"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Department of Medical Ethics and Health Policy, Appointments Committee, Member, 2023-2024</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080"/>
            </w:tblGrid>
            <w:tr w:rsidR="00B007DD" w14:paraId="7858D7D7" w14:textId="77777777" w:rsidTr="0022513F">
              <w:trPr>
                <w:trHeight w:val="100"/>
              </w:trPr>
              <w:tc>
                <w:tcPr>
                  <w:tcW w:w="10080" w:type="dxa"/>
                  <w:tcBorders>
                    <w:top w:val="nil"/>
                    <w:left w:val="nil"/>
                    <w:bottom w:val="nil"/>
                    <w:right w:val="nil"/>
                  </w:tcBorders>
                </w:tcPr>
                <w:p w14:paraId="7DA567E1" w14:textId="77777777" w:rsidR="00B007DD" w:rsidRDefault="00B007DD" w:rsidP="00B007DD">
                  <w:pPr>
                    <w:widowControl w:val="0"/>
                    <w:autoSpaceDE w:val="0"/>
                    <w:autoSpaceDN w:val="0"/>
                    <w:adjustRightInd w:val="0"/>
                    <w:spacing w:after="0" w:line="240" w:lineRule="auto"/>
                    <w:rPr>
                      <w:rFonts w:ascii="Times New Roman" w:hAnsi="Times New Roman"/>
                      <w:kern w:val="0"/>
                      <w:sz w:val="24"/>
                      <w:szCs w:val="24"/>
                    </w:rPr>
                  </w:pPr>
                </w:p>
                <w:p w14:paraId="4D8F0CE9" w14:textId="77777777" w:rsidR="00B007DD" w:rsidRDefault="00B007DD" w:rsidP="00B007DD">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Extramural:</w:t>
                  </w:r>
                </w:p>
                <w:p w14:paraId="03EF2F53" w14:textId="77777777" w:rsidR="00B007DD" w:rsidRPr="00CD137A" w:rsidRDefault="00B007DD" w:rsidP="00B007DD">
                  <w:pPr>
                    <w:widowControl w:val="0"/>
                    <w:autoSpaceDE w:val="0"/>
                    <w:autoSpaceDN w:val="0"/>
                    <w:adjustRightInd w:val="0"/>
                    <w:spacing w:after="0" w:line="240" w:lineRule="auto"/>
                    <w:rPr>
                      <w:rFonts w:ascii="Times New Roman" w:hAnsi="Times New Roman"/>
                      <w:kern w:val="0"/>
                      <w:sz w:val="16"/>
                      <w:szCs w:val="16"/>
                      <w:u w:val="single"/>
                    </w:rPr>
                  </w:pPr>
                </w:p>
                <w:p w14:paraId="09F72D1E"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Raine Medical Research Foundation, University of Western Australia, Grant Reviewer, 2010</w:t>
                  </w:r>
                </w:p>
                <w:p w14:paraId="6A8A8095"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United Network for Organ Sharing (Vice Chair, Ethics Committee (2011-2014); Region 2 Representative, Ethics Committee (2010-2011) At Large Member, Policy Oversight Committee (2011-2014); At Large Member, Kidney Committee (2011-2013); Chair, Ethics Committee (2014-present); Collaborative Improvement and Innovation Network (COIIN) project, Advisory Council Member (2016), 2010-present</w:t>
                  </w:r>
                </w:p>
                <w:p w14:paraId="5E73C62B"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Juvenile Diabetes Research Foundation Grant Program, Reviewer on Ethics, 2012</w:t>
                  </w:r>
                </w:p>
                <w:p w14:paraId="1A864AFF"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Institutes of Allergy and Infectious Diseases (NAID), National Institutes of Health (NIH), Special Emphasis Review Panel ("Clinical Trial Units for NIAID Networks"), Grant Reviewer, 2013</w:t>
                  </w:r>
                </w:p>
                <w:p w14:paraId="2CF7D747"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PSI Foundation, Toronto, ON, Canada, Grant Reviewer, 2013-2014</w:t>
                  </w:r>
                </w:p>
                <w:p w14:paraId="3B0A92F0"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Institute of Allergy and Infectious Diseases, Special Emphasis Panel (SEP), K24 Grant Reviewer, 2014</w:t>
                  </w:r>
                </w:p>
                <w:p w14:paraId="1FB3DA5B"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Institute of Diabetes, Digestive and Kidney Diseases, National Institutes of Health (NIH), George M. O</w:t>
                  </w:r>
                  <w:r>
                    <w:rPr>
                      <w:rFonts w:ascii="weurope" w:hAnsi="weurope" w:cs="weurope"/>
                      <w:kern w:val="0"/>
                      <w:sz w:val="24"/>
                      <w:szCs w:val="24"/>
                    </w:rPr>
                    <w:t>'</w:t>
                  </w:r>
                  <w:r>
                    <w:rPr>
                      <w:rFonts w:ascii="Times New Roman" w:hAnsi="Times New Roman"/>
                      <w:kern w:val="0"/>
                      <w:sz w:val="24"/>
                      <w:szCs w:val="24"/>
                    </w:rPr>
                    <w:t>Brien Opportunity Pool Program Grant Reviewer, 2014</w:t>
                  </w:r>
                </w:p>
                <w:p w14:paraId="51CC8E61"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Health Resources and Services Administration, Social and Behavioral Interventions to Increase Organ Donation Grant Program, Grant Reviewer, 2016</w:t>
                  </w:r>
                </w:p>
                <w:p w14:paraId="2F7EF75B"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Institute of Diabetes, Digestive and Kidney Diseases, National Institutes of Health (NIH), Special Emphasis Panel (</w:t>
                  </w:r>
                  <w:r>
                    <w:rPr>
                      <w:rFonts w:ascii="weurope" w:hAnsi="weurope" w:cs="weurope"/>
                      <w:kern w:val="0"/>
                      <w:sz w:val="24"/>
                      <w:szCs w:val="24"/>
                    </w:rPr>
                    <w:t>"</w:t>
                  </w:r>
                  <w:r>
                    <w:rPr>
                      <w:rFonts w:ascii="Times New Roman" w:hAnsi="Times New Roman"/>
                      <w:kern w:val="0"/>
                      <w:sz w:val="24"/>
                      <w:szCs w:val="24"/>
                    </w:rPr>
                    <w:t>Diabetes and Musculoskeletal Epidemiology</w:t>
                  </w:r>
                  <w:r>
                    <w:rPr>
                      <w:rFonts w:ascii="weurope" w:hAnsi="weurope" w:cs="weurope"/>
                      <w:kern w:val="0"/>
                      <w:sz w:val="24"/>
                      <w:szCs w:val="24"/>
                    </w:rPr>
                    <w:t>"</w:t>
                  </w:r>
                  <w:r>
                    <w:rPr>
                      <w:rFonts w:ascii="Times New Roman" w:hAnsi="Times New Roman"/>
                      <w:kern w:val="0"/>
                      <w:sz w:val="24"/>
                      <w:szCs w:val="24"/>
                    </w:rPr>
                    <w:t>), Grant Reviewer, 2016</w:t>
                  </w:r>
                </w:p>
                <w:p w14:paraId="34E428EA"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Standardized Outcomes in Nephrology (SONG) international initiative, SONG-Transplant Steering Committee Member, 2016-present</w:t>
                  </w:r>
                </w:p>
                <w:p w14:paraId="30025E18"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Institute of Diabetes, Digestive and Kidney Diseases, National Institutes of Health (NIH), Special Emphasis Panel ("Epidemiology of Environmental Exposures, Diet, Biomarkers, and Genetics in Chronic Disease") (Grant Reviewer), 2017</w:t>
                  </w:r>
                </w:p>
                <w:p w14:paraId="65E08453"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lastRenderedPageBreak/>
                    <w:t>National Kidney Foundation, Commentary Committee, KDIGO Clinical Practice Guideline on the Evaluation and Care of Living Kidney Donors, 2017-2019</w:t>
                  </w:r>
                </w:p>
                <w:p w14:paraId="71415A89"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Institutes of Health, AIDS Discovery and Development of Therapeutics Study Section, Grant Reviewer (Grant Reviewer), 2018</w:t>
                  </w:r>
                </w:p>
                <w:p w14:paraId="733B39AB"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Advisory Committee on Blood &amp; Tissue Safety &amp; Availability (ACBTSA), Health and Human Services, Revisions to "Organ donors with hepatitis C virus infection" (Speaker) (Summer), 2019</w:t>
                  </w:r>
                </w:p>
                <w:p w14:paraId="422057B9"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Advisory Committee on Blood &amp; Tissue Safety &amp; Availability (ACBTSA), Health and Human Services, Revisions to "Public Health Service Guidelines for Reducing HIV, HCV, and HBV Transmission Through Organ Transplantation</w:t>
                  </w:r>
                  <w:r>
                    <w:rPr>
                      <w:rFonts w:ascii="weurope" w:hAnsi="weurope" w:cs="weurope"/>
                      <w:kern w:val="0"/>
                      <w:sz w:val="24"/>
                      <w:szCs w:val="24"/>
                    </w:rPr>
                    <w:t>"</w:t>
                  </w:r>
                  <w:r>
                    <w:rPr>
                      <w:rFonts w:ascii="Times New Roman" w:hAnsi="Times New Roman"/>
                      <w:kern w:val="0"/>
                      <w:sz w:val="24"/>
                      <w:szCs w:val="24"/>
                    </w:rPr>
                    <w:t xml:space="preserve"> (Speaker), Spring 2019</w:t>
                  </w:r>
                </w:p>
                <w:p w14:paraId="6DD21EC2"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Centers for Disease Control, Federal Workshop on Transplantation from Hepatitis C infected Donors (Speaker), August 2019</w:t>
                  </w:r>
                </w:p>
                <w:p w14:paraId="30F2EE6A"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Data Safety and Monitoring Board, Trial: Best Case/Worst Case: A Multisite Randomized Clinical Trial of Scenario Planning for Patients with End-Stage Kidney Disease, PI: Schwarze, funded by the NIA, 2019-present</w:t>
                  </w:r>
                </w:p>
                <w:p w14:paraId="72B12EBF"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National Institutes of Health, Review Panel, </w:t>
                  </w:r>
                  <w:r>
                    <w:rPr>
                      <w:rFonts w:ascii="weurope" w:hAnsi="weurope" w:cs="weurope"/>
                      <w:kern w:val="0"/>
                      <w:sz w:val="24"/>
                      <w:szCs w:val="24"/>
                    </w:rPr>
                    <w:t>"</w:t>
                  </w:r>
                  <w:r>
                    <w:rPr>
                      <w:rFonts w:ascii="Times New Roman" w:hAnsi="Times New Roman"/>
                      <w:kern w:val="0"/>
                      <w:sz w:val="24"/>
                      <w:szCs w:val="24"/>
                    </w:rPr>
                    <w:t>NIDDK Exploratory Clinical Trials for Small Business (R44 Clinical Trial Required)</w:t>
                  </w:r>
                  <w:r>
                    <w:rPr>
                      <w:rFonts w:ascii="weurope" w:hAnsi="weurope" w:cs="weurope"/>
                      <w:kern w:val="0"/>
                      <w:sz w:val="24"/>
                      <w:szCs w:val="24"/>
                    </w:rPr>
                    <w:t xml:space="preserve">", </w:t>
                  </w:r>
                  <w:r>
                    <w:rPr>
                      <w:rFonts w:ascii="Times New Roman" w:hAnsi="Times New Roman"/>
                      <w:kern w:val="0"/>
                      <w:sz w:val="24"/>
                      <w:szCs w:val="24"/>
                    </w:rPr>
                    <w:t>2019</w:t>
                  </w:r>
                </w:p>
                <w:p w14:paraId="125B5837"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Kidney Foundation, Commentary Committee, KDIGO Clinical Practice Guideline for the Prevention, Diagnosis, Evaluation, and Treatment of Hepatitis C in Chronic Kidney Disease</w:t>
                  </w:r>
                </w:p>
                <w:p w14:paraId="5553EF26"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United Kingdom Medical Research Council, Grant Reviewer, 2019-2020</w:t>
                  </w:r>
                </w:p>
                <w:p w14:paraId="100A755A"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American Society of Transplantation, Living Donor Community of Practice, Kidney-Paired Donation Work Group, Co-Chair, 2021-present</w:t>
                  </w:r>
                </w:p>
                <w:p w14:paraId="7C44AA6D"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Kidney Foundation, Kidney Transplant Center Eligibility Work Group, Chair, 2021-2023</w:t>
                  </w:r>
                </w:p>
                <w:p w14:paraId="714B024B"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Heart, Lung and Blood Institute. Heart and Lung Transplantation: Science and Ethics of DCDD and Xenotransplants Hybrid Workshop. Bethesda, MD. Work Group Leader, 2023-present</w:t>
                  </w:r>
                </w:p>
                <w:p w14:paraId="65A3EA42" w14:textId="77777777" w:rsidR="00B007DD" w:rsidRDefault="00B007DD" w:rsidP="00B007DD">
                  <w:pPr>
                    <w:widowControl w:val="0"/>
                    <w:numPr>
                      <w:ilvl w:val="0"/>
                      <w:numId w:val="1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National Kidney Foundation. Patient-Focused Drug Development Meeting on Kidney Xenotransplantation. Washington, D.C. Co-Chair, 2023-2024</w:t>
                  </w:r>
                </w:p>
                <w:p w14:paraId="5C5EDF49" w14:textId="77777777" w:rsidR="00B007DD" w:rsidRDefault="00B007DD" w:rsidP="00B007DD">
                  <w:pPr>
                    <w:widowControl w:val="0"/>
                    <w:numPr>
                      <w:ilvl w:val="0"/>
                      <w:numId w:val="10"/>
                    </w:numPr>
                    <w:autoSpaceDE w:val="0"/>
                    <w:autoSpaceDN w:val="0"/>
                    <w:adjustRightInd w:val="0"/>
                    <w:spacing w:after="0" w:line="240" w:lineRule="auto"/>
                    <w:rPr>
                      <w:ins w:id="1" w:author="Reese, Peter P" w:date="2025-04-08T12:02:00Z" w16du:dateUtc="2025-04-08T16:02:00Z"/>
                      <w:rFonts w:ascii="Times New Roman" w:hAnsi="Times New Roman"/>
                      <w:kern w:val="0"/>
                      <w:sz w:val="24"/>
                      <w:szCs w:val="24"/>
                    </w:rPr>
                  </w:pPr>
                  <w:r>
                    <w:rPr>
                      <w:rFonts w:ascii="Times New Roman" w:hAnsi="Times New Roman"/>
                      <w:kern w:val="0"/>
                      <w:sz w:val="24"/>
                      <w:szCs w:val="24"/>
                    </w:rPr>
                    <w:t>American Society of Transplantation and the American Society of Transplant Surgeons Joint Xenotransplant Panel, Member, 2024</w:t>
                  </w:r>
                </w:p>
                <w:p w14:paraId="5DF63B37" w14:textId="1AA9E823" w:rsidR="003B3502" w:rsidRPr="003B3502" w:rsidRDefault="003B3502" w:rsidP="003B3502">
                  <w:pPr>
                    <w:widowControl w:val="0"/>
                    <w:numPr>
                      <w:ilvl w:val="0"/>
                      <w:numId w:val="10"/>
                    </w:numPr>
                    <w:autoSpaceDE w:val="0"/>
                    <w:autoSpaceDN w:val="0"/>
                    <w:adjustRightInd w:val="0"/>
                    <w:spacing w:after="0" w:line="240" w:lineRule="auto"/>
                    <w:rPr>
                      <w:rFonts w:ascii="Times New Roman" w:hAnsi="Times New Roman"/>
                      <w:kern w:val="0"/>
                      <w:sz w:val="24"/>
                      <w:szCs w:val="24"/>
                    </w:rPr>
                  </w:pPr>
                  <w:ins w:id="2" w:author="Reese, Peter P" w:date="2025-04-08T12:02:00Z" w16du:dateUtc="2025-04-08T16:02:00Z">
                    <w:r w:rsidRPr="003B3502">
                      <w:rPr>
                        <w:rFonts w:ascii="Times New Roman" w:hAnsi="Times New Roman"/>
                        <w:kern w:val="0"/>
                        <w:sz w:val="24"/>
                        <w:szCs w:val="24"/>
                      </w:rPr>
                      <w:t>National Institute of Diabetes and Digestive and Kidney Diseases Special Emphasis Panel</w:t>
                    </w:r>
                  </w:ins>
                  <w:ins w:id="3" w:author="Reese, Peter P" w:date="2025-04-08T12:03:00Z" w16du:dateUtc="2025-04-08T16:03:00Z">
                    <w:r>
                      <w:rPr>
                        <w:rFonts w:ascii="Times New Roman" w:hAnsi="Times New Roman"/>
                        <w:kern w:val="0"/>
                        <w:sz w:val="24"/>
                        <w:szCs w:val="24"/>
                      </w:rPr>
                      <w:t xml:space="preserve">, </w:t>
                    </w:r>
                  </w:ins>
                  <w:ins w:id="4" w:author="Reese, Peter P" w:date="2025-04-08T12:02:00Z" w16du:dateUtc="2025-04-08T16:02:00Z">
                    <w:r w:rsidRPr="003B3502">
                      <w:rPr>
                        <w:rFonts w:ascii="Times New Roman" w:hAnsi="Times New Roman"/>
                        <w:kern w:val="0"/>
                        <w:sz w:val="24"/>
                        <w:szCs w:val="24"/>
                      </w:rPr>
                      <w:t>SBIR Special Emphasis Pane</w:t>
                    </w:r>
                  </w:ins>
                  <w:ins w:id="5" w:author="Reese, Peter P" w:date="2025-04-08T12:03:00Z" w16du:dateUtc="2025-04-08T16:03:00Z">
                    <w:r w:rsidRPr="003B3502">
                      <w:rPr>
                        <w:rFonts w:ascii="Times New Roman" w:hAnsi="Times New Roman"/>
                        <w:kern w:val="0"/>
                        <w:sz w:val="24"/>
                        <w:szCs w:val="24"/>
                      </w:rPr>
                      <w:t xml:space="preserve">l, </w:t>
                    </w:r>
                  </w:ins>
                  <w:ins w:id="6" w:author="Reese, Peter P" w:date="2025-04-08T12:02:00Z" w16du:dateUtc="2025-04-08T16:02:00Z">
                    <w:r w:rsidRPr="003B3502">
                      <w:rPr>
                        <w:rFonts w:ascii="Times New Roman" w:hAnsi="Times New Roman"/>
                        <w:kern w:val="0"/>
                        <w:sz w:val="24"/>
                        <w:szCs w:val="24"/>
                      </w:rPr>
                      <w:t xml:space="preserve">04/2025 </w:t>
                    </w:r>
                  </w:ins>
                </w:p>
                <w:p w14:paraId="6D4B2F0C" w14:textId="77777777" w:rsidR="00B007DD" w:rsidRDefault="00B007DD" w:rsidP="00CD137A">
                  <w:pPr>
                    <w:widowControl w:val="0"/>
                    <w:autoSpaceDE w:val="0"/>
                    <w:autoSpaceDN w:val="0"/>
                    <w:adjustRightInd w:val="0"/>
                    <w:spacing w:after="0" w:line="240" w:lineRule="auto"/>
                    <w:rPr>
                      <w:rFonts w:ascii="Times New Roman" w:hAnsi="Times New Roman"/>
                      <w:kern w:val="0"/>
                      <w:sz w:val="24"/>
                      <w:szCs w:val="24"/>
                    </w:rPr>
                  </w:pPr>
                </w:p>
              </w:tc>
            </w:tr>
          </w:tbl>
          <w:p w14:paraId="06BF8D3C" w14:textId="77777777" w:rsidR="001C4E14" w:rsidRDefault="001C4E14" w:rsidP="00472749">
            <w:pPr>
              <w:widowControl w:val="0"/>
              <w:autoSpaceDE w:val="0"/>
              <w:autoSpaceDN w:val="0"/>
              <w:adjustRightInd w:val="0"/>
              <w:spacing w:after="0" w:line="240" w:lineRule="auto"/>
              <w:rPr>
                <w:rFonts w:ascii="Times New Roman" w:hAnsi="Times New Roman"/>
                <w:kern w:val="0"/>
                <w:sz w:val="24"/>
                <w:szCs w:val="24"/>
              </w:rPr>
            </w:pPr>
          </w:p>
        </w:tc>
      </w:tr>
      <w:tr w:rsidR="00D10D6D" w14:paraId="38E3069D" w14:textId="77777777" w:rsidTr="00472749">
        <w:trPr>
          <w:trHeight w:val="100"/>
        </w:trPr>
        <w:tc>
          <w:tcPr>
            <w:tcW w:w="10080" w:type="dxa"/>
            <w:gridSpan w:val="17"/>
            <w:tcBorders>
              <w:top w:val="nil"/>
              <w:left w:val="nil"/>
              <w:bottom w:val="nil"/>
              <w:right w:val="nil"/>
            </w:tcBorders>
          </w:tcPr>
          <w:p w14:paraId="2F6F2C9F" w14:textId="77777777" w:rsidR="000F096B" w:rsidRDefault="000F096B" w:rsidP="00190C23">
            <w:pPr>
              <w:widowControl w:val="0"/>
              <w:autoSpaceDE w:val="0"/>
              <w:autoSpaceDN w:val="0"/>
              <w:adjustRightInd w:val="0"/>
              <w:spacing w:after="0" w:line="240" w:lineRule="auto"/>
              <w:rPr>
                <w:rFonts w:ascii="Times New Roman" w:hAnsi="Times New Roman"/>
                <w:kern w:val="0"/>
                <w:sz w:val="24"/>
                <w:szCs w:val="24"/>
              </w:rPr>
            </w:pPr>
          </w:p>
          <w:p w14:paraId="2374E678" w14:textId="77777777" w:rsidR="000F096B" w:rsidRDefault="000F096B" w:rsidP="000F096B">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Organizing Roles in Scientific Meetings:</w:t>
            </w:r>
          </w:p>
          <w:p w14:paraId="56BA4517" w14:textId="77777777" w:rsidR="000F096B" w:rsidRPr="00CD137A" w:rsidRDefault="000F096B" w:rsidP="000F096B">
            <w:pPr>
              <w:widowControl w:val="0"/>
              <w:autoSpaceDE w:val="0"/>
              <w:autoSpaceDN w:val="0"/>
              <w:adjustRightInd w:val="0"/>
              <w:spacing w:after="0" w:line="240" w:lineRule="auto"/>
              <w:rPr>
                <w:rFonts w:ascii="Times New Roman" w:hAnsi="Times New Roman"/>
                <w:kern w:val="0"/>
                <w:sz w:val="16"/>
                <w:szCs w:val="16"/>
                <w:u w:val="single"/>
              </w:rPr>
            </w:pPr>
          </w:p>
          <w:p w14:paraId="42F95660"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Session Moderator (Theme: Delayed Grant Function) and Abstract Reviewer, American Society of Nephrology Annual Meeting Denver, CO, 2010</w:t>
            </w:r>
          </w:p>
          <w:p w14:paraId="7273849A"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Workshop Moderator, Living Kidney Donor International Conference, Denver, CO, 2010</w:t>
            </w:r>
          </w:p>
          <w:p w14:paraId="54B2FF15"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Session Moderator (Theme: Professional Development, Transplantation), American Transplant Congress Philadelphia, PA, 2011</w:t>
            </w:r>
          </w:p>
          <w:p w14:paraId="71F09B46"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Session Moderator (Theme: Nephrology as a Career), American Society of Nephrology Annual Meeting Philadelphia, PA, 2011</w:t>
            </w:r>
          </w:p>
          <w:p w14:paraId="3681B3AF"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Session Moderator (Theme: Long Term risks after Living Kidney Donation), American Transplant Congress Seattle, WA, 2013</w:t>
            </w:r>
          </w:p>
          <w:p w14:paraId="28D6FFBE"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lastRenderedPageBreak/>
              <w:t>Chair, Program on "Clinical - Chronic Allograft Injury", and Reviewer, Program on "Transplant Ethics", World Transplant Congress San Francisco, CA, 2014</w:t>
            </w:r>
          </w:p>
          <w:p w14:paraId="5B1DD438"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Abstract category Chair, Transplantation: Clinical and Translational, American Society of Nephrology Annual Meeting Philadelphia, PA, 2014</w:t>
            </w:r>
          </w:p>
          <w:p w14:paraId="22634B07"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Abstract Reviewer, American Transplant Congress, Boston, MA (2015); Chicago, IL (2017); Boston, MA (2019); Philadelphia, PA (2020)</w:t>
            </w:r>
          </w:p>
          <w:p w14:paraId="5642077C"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Abstract Reviewer, American Transplant Congress, Chicago, IL, 2017</w:t>
            </w:r>
          </w:p>
          <w:p w14:paraId="3E2605E0"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Session Moderator, </w:t>
            </w:r>
            <w:r>
              <w:rPr>
                <w:rFonts w:ascii="weurope" w:hAnsi="weurope" w:cs="weurope"/>
                <w:kern w:val="0"/>
                <w:sz w:val="24"/>
                <w:szCs w:val="24"/>
              </w:rPr>
              <w:t>"</w:t>
            </w:r>
            <w:r>
              <w:rPr>
                <w:rFonts w:ascii="Times New Roman" w:hAnsi="Times New Roman"/>
                <w:kern w:val="0"/>
                <w:sz w:val="24"/>
                <w:szCs w:val="24"/>
              </w:rPr>
              <w:t>Ethics and cost-effectiveness in transplantation,</w:t>
            </w:r>
            <w:r>
              <w:rPr>
                <w:rFonts w:ascii="weurope" w:hAnsi="weurope" w:cs="weurope"/>
                <w:kern w:val="0"/>
                <w:sz w:val="24"/>
                <w:szCs w:val="24"/>
              </w:rPr>
              <w:t>"</w:t>
            </w:r>
            <w:r>
              <w:rPr>
                <w:rFonts w:ascii="Times New Roman" w:hAnsi="Times New Roman"/>
                <w:kern w:val="0"/>
                <w:sz w:val="24"/>
                <w:szCs w:val="24"/>
              </w:rPr>
              <w:t xml:space="preserve"> American Transplant Congress, Boston, MA, 2019</w:t>
            </w:r>
          </w:p>
          <w:p w14:paraId="53BC3672"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Abstract Reviewer, International Society of Nephrology, World Congress of Nephrology, </w:t>
            </w:r>
            <w:r>
              <w:rPr>
                <w:rFonts w:ascii="Times New Roman" w:hAnsi="Times New Roman"/>
                <w:kern w:val="0"/>
                <w:sz w:val="24"/>
                <w:szCs w:val="24"/>
              </w:rPr>
              <w:br/>
              <w:t>Quebec City, Canada, 2021</w:t>
            </w:r>
          </w:p>
          <w:p w14:paraId="7681859B" w14:textId="77777777" w:rsidR="000F096B" w:rsidRDefault="000F096B" w:rsidP="000F096B">
            <w:pPr>
              <w:widowControl w:val="0"/>
              <w:numPr>
                <w:ilvl w:val="0"/>
                <w:numId w:val="19"/>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Abstract Reviewer, American Transplant Congress, Virtual 2021 Meeting, Montreal, Canada, 2021</w:t>
            </w:r>
          </w:p>
          <w:p w14:paraId="16B1AA68" w14:textId="61EF957A" w:rsidR="000F096B" w:rsidRPr="001859FE" w:rsidRDefault="000F096B" w:rsidP="001859FE">
            <w:pPr>
              <w:pStyle w:val="ListParagraph"/>
              <w:widowControl w:val="0"/>
              <w:numPr>
                <w:ilvl w:val="0"/>
                <w:numId w:val="19"/>
              </w:numPr>
              <w:autoSpaceDE w:val="0"/>
              <w:autoSpaceDN w:val="0"/>
              <w:adjustRightInd w:val="0"/>
              <w:spacing w:after="0" w:line="240" w:lineRule="auto"/>
              <w:rPr>
                <w:rFonts w:ascii="Times New Roman" w:hAnsi="Times New Roman"/>
                <w:kern w:val="0"/>
                <w:sz w:val="24"/>
                <w:szCs w:val="24"/>
              </w:rPr>
            </w:pPr>
            <w:r w:rsidRPr="001859FE">
              <w:rPr>
                <w:rFonts w:ascii="Times New Roman" w:hAnsi="Times New Roman"/>
                <w:kern w:val="0"/>
                <w:sz w:val="24"/>
                <w:szCs w:val="24"/>
              </w:rPr>
              <w:t>Abstract Chair, Public Policy &amp; Allocation, American Transplant Congress 2022 Meeting, Boston, MA, 2022</w:t>
            </w:r>
          </w:p>
        </w:tc>
      </w:tr>
      <w:tr w:rsidR="00D10D6D" w14:paraId="20DE6DF5" w14:textId="77777777" w:rsidTr="00472749">
        <w:trPr>
          <w:trHeight w:val="100"/>
        </w:trPr>
        <w:tc>
          <w:tcPr>
            <w:tcW w:w="10080" w:type="dxa"/>
            <w:gridSpan w:val="17"/>
            <w:tcBorders>
              <w:top w:val="nil"/>
              <w:left w:val="nil"/>
              <w:bottom w:val="nil"/>
              <w:right w:val="nil"/>
            </w:tcBorders>
          </w:tcPr>
          <w:p w14:paraId="58B48851" w14:textId="77777777" w:rsidR="00721FE8" w:rsidRDefault="00721FE8" w:rsidP="00472749">
            <w:pPr>
              <w:widowControl w:val="0"/>
              <w:autoSpaceDE w:val="0"/>
              <w:autoSpaceDN w:val="0"/>
              <w:adjustRightInd w:val="0"/>
              <w:spacing w:after="0" w:line="240" w:lineRule="auto"/>
              <w:rPr>
                <w:rFonts w:ascii="Times New Roman" w:hAnsi="Times New Roman"/>
                <w:kern w:val="0"/>
                <w:sz w:val="24"/>
                <w:szCs w:val="24"/>
                <w:u w:val="single"/>
              </w:rPr>
            </w:pPr>
          </w:p>
        </w:tc>
      </w:tr>
      <w:tr w:rsidR="00D10D6D" w14:paraId="43A0F004" w14:textId="77777777" w:rsidTr="00472749">
        <w:trPr>
          <w:trHeight w:val="100"/>
        </w:trPr>
        <w:tc>
          <w:tcPr>
            <w:tcW w:w="10080" w:type="dxa"/>
            <w:gridSpan w:val="17"/>
            <w:tcBorders>
              <w:top w:val="nil"/>
              <w:left w:val="nil"/>
              <w:bottom w:val="nil"/>
              <w:right w:val="nil"/>
            </w:tcBorders>
          </w:tcPr>
          <w:p w14:paraId="564C2E81" w14:textId="77777777" w:rsidR="008128C0" w:rsidRPr="00766174" w:rsidRDefault="008128C0" w:rsidP="0093352B">
            <w:pPr>
              <w:widowControl w:val="0"/>
              <w:autoSpaceDE w:val="0"/>
              <w:autoSpaceDN w:val="0"/>
              <w:adjustRightInd w:val="0"/>
              <w:spacing w:after="0" w:line="240" w:lineRule="auto"/>
              <w:rPr>
                <w:rFonts w:ascii="Times New Roman" w:hAnsi="Times New Roman"/>
                <w:kern w:val="0"/>
                <w:sz w:val="16"/>
                <w:szCs w:val="16"/>
              </w:rPr>
            </w:pPr>
          </w:p>
        </w:tc>
      </w:tr>
      <w:tr w:rsidR="00D10D6D" w14:paraId="3D5DA1BC" w14:textId="77777777" w:rsidTr="00472749">
        <w:trPr>
          <w:trHeight w:val="100"/>
        </w:trPr>
        <w:tc>
          <w:tcPr>
            <w:tcW w:w="10080" w:type="dxa"/>
            <w:gridSpan w:val="17"/>
            <w:tcBorders>
              <w:top w:val="nil"/>
              <w:left w:val="nil"/>
              <w:bottom w:val="nil"/>
              <w:right w:val="nil"/>
            </w:tcBorders>
          </w:tcPr>
          <w:p w14:paraId="1024AB8A" w14:textId="77777777" w:rsidR="00587F68" w:rsidRDefault="00D10D6D"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Editorial Positions:</w:t>
            </w:r>
          </w:p>
          <w:p w14:paraId="69D577B1" w14:textId="77777777" w:rsidR="00587F68" w:rsidRPr="00CD137A" w:rsidRDefault="00587F68" w:rsidP="00472749">
            <w:pPr>
              <w:widowControl w:val="0"/>
              <w:autoSpaceDE w:val="0"/>
              <w:autoSpaceDN w:val="0"/>
              <w:adjustRightInd w:val="0"/>
              <w:spacing w:after="0" w:line="240" w:lineRule="auto"/>
              <w:rPr>
                <w:rFonts w:ascii="Times New Roman" w:hAnsi="Times New Roman"/>
                <w:kern w:val="0"/>
                <w:sz w:val="16"/>
                <w:szCs w:val="16"/>
              </w:rPr>
            </w:pPr>
          </w:p>
        </w:tc>
      </w:tr>
      <w:tr w:rsidR="00587F68" w14:paraId="73C9AFAA" w14:textId="77777777" w:rsidTr="00472749">
        <w:trPr>
          <w:trHeight w:val="4416"/>
        </w:trPr>
        <w:tc>
          <w:tcPr>
            <w:tcW w:w="10080" w:type="dxa"/>
            <w:gridSpan w:val="17"/>
            <w:tcBorders>
              <w:top w:val="nil"/>
              <w:left w:val="nil"/>
            </w:tcBorders>
          </w:tcPr>
          <w:p w14:paraId="4C127A5E" w14:textId="32A7FE46"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Kidney International</w:t>
            </w:r>
            <w:r>
              <w:rPr>
                <w:rFonts w:ascii="Times New Roman" w:hAnsi="Times New Roman"/>
                <w:kern w:val="0"/>
                <w:sz w:val="24"/>
                <w:szCs w:val="24"/>
              </w:rPr>
              <w:t>, 2006-</w:t>
            </w:r>
            <w:r w:rsidR="008133E7">
              <w:rPr>
                <w:rFonts w:ascii="Times New Roman" w:hAnsi="Times New Roman"/>
                <w:kern w:val="0"/>
                <w:sz w:val="24"/>
                <w:szCs w:val="24"/>
              </w:rPr>
              <w:t>p</w:t>
            </w:r>
            <w:r>
              <w:rPr>
                <w:rFonts w:ascii="Times New Roman" w:hAnsi="Times New Roman"/>
                <w:kern w:val="0"/>
                <w:sz w:val="24"/>
                <w:szCs w:val="24"/>
              </w:rPr>
              <w:t>resent</w:t>
            </w:r>
          </w:p>
          <w:p w14:paraId="7BED5684" w14:textId="3472D992"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Annals of Internal Medicine</w:t>
            </w:r>
            <w:r>
              <w:rPr>
                <w:rFonts w:ascii="Times New Roman" w:hAnsi="Times New Roman"/>
                <w:kern w:val="0"/>
                <w:sz w:val="24"/>
                <w:szCs w:val="24"/>
              </w:rPr>
              <w:t xml:space="preserve"> (Best Reviewer, 2018,2019), 2008-</w:t>
            </w:r>
            <w:r w:rsidR="008133E7">
              <w:rPr>
                <w:rFonts w:ascii="Times New Roman" w:hAnsi="Times New Roman"/>
                <w:kern w:val="0"/>
                <w:sz w:val="24"/>
                <w:szCs w:val="24"/>
              </w:rPr>
              <w:t>p</w:t>
            </w:r>
            <w:r>
              <w:rPr>
                <w:rFonts w:ascii="Times New Roman" w:hAnsi="Times New Roman"/>
                <w:kern w:val="0"/>
                <w:sz w:val="24"/>
                <w:szCs w:val="24"/>
              </w:rPr>
              <w:t>resent</w:t>
            </w:r>
          </w:p>
          <w:p w14:paraId="5B1CF525" w14:textId="7E3C773C"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Journal of the American Medical Association</w:t>
            </w:r>
            <w:r>
              <w:rPr>
                <w:rFonts w:ascii="Times New Roman" w:hAnsi="Times New Roman"/>
                <w:kern w:val="0"/>
                <w:sz w:val="24"/>
                <w:szCs w:val="24"/>
              </w:rPr>
              <w:t>, 2008-</w:t>
            </w:r>
            <w:r w:rsidR="008133E7">
              <w:rPr>
                <w:rFonts w:ascii="Times New Roman" w:hAnsi="Times New Roman"/>
                <w:kern w:val="0"/>
                <w:sz w:val="24"/>
                <w:szCs w:val="24"/>
              </w:rPr>
              <w:t>p</w:t>
            </w:r>
            <w:r>
              <w:rPr>
                <w:rFonts w:ascii="Times New Roman" w:hAnsi="Times New Roman"/>
                <w:kern w:val="0"/>
                <w:sz w:val="24"/>
                <w:szCs w:val="24"/>
              </w:rPr>
              <w:t>resent</w:t>
            </w:r>
          </w:p>
          <w:p w14:paraId="00F57B90" w14:textId="3E4C5B2E"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Journal of the American Society of Nephrology</w:t>
            </w:r>
            <w:r>
              <w:rPr>
                <w:rFonts w:ascii="Times New Roman" w:hAnsi="Times New Roman"/>
                <w:kern w:val="0"/>
                <w:sz w:val="24"/>
                <w:szCs w:val="24"/>
              </w:rPr>
              <w:t>, 2008-</w:t>
            </w:r>
            <w:r w:rsidR="008133E7">
              <w:rPr>
                <w:rFonts w:ascii="Times New Roman" w:hAnsi="Times New Roman"/>
                <w:kern w:val="0"/>
                <w:sz w:val="24"/>
                <w:szCs w:val="24"/>
              </w:rPr>
              <w:t>p</w:t>
            </w:r>
            <w:r>
              <w:rPr>
                <w:rFonts w:ascii="Times New Roman" w:hAnsi="Times New Roman"/>
                <w:kern w:val="0"/>
                <w:sz w:val="24"/>
                <w:szCs w:val="24"/>
              </w:rPr>
              <w:t>resent</w:t>
            </w:r>
          </w:p>
          <w:p w14:paraId="64920519" w14:textId="0E792254"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Nephrology Dialysis Transplantation</w:t>
            </w:r>
            <w:r>
              <w:rPr>
                <w:rFonts w:ascii="Times New Roman" w:hAnsi="Times New Roman"/>
                <w:kern w:val="0"/>
                <w:sz w:val="24"/>
                <w:szCs w:val="24"/>
              </w:rPr>
              <w:t>, 2009-</w:t>
            </w:r>
            <w:r w:rsidR="008133E7">
              <w:rPr>
                <w:rFonts w:ascii="Times New Roman" w:hAnsi="Times New Roman"/>
                <w:kern w:val="0"/>
                <w:sz w:val="24"/>
                <w:szCs w:val="24"/>
              </w:rPr>
              <w:t>p</w:t>
            </w:r>
            <w:r>
              <w:rPr>
                <w:rFonts w:ascii="Times New Roman" w:hAnsi="Times New Roman"/>
                <w:kern w:val="0"/>
                <w:sz w:val="24"/>
                <w:szCs w:val="24"/>
              </w:rPr>
              <w:t>resent</w:t>
            </w:r>
          </w:p>
          <w:p w14:paraId="50DA7C5B" w14:textId="5DA7965B"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Transplantation</w:t>
            </w:r>
            <w:r>
              <w:rPr>
                <w:rFonts w:ascii="Times New Roman" w:hAnsi="Times New Roman"/>
                <w:kern w:val="0"/>
                <w:sz w:val="24"/>
                <w:szCs w:val="24"/>
              </w:rPr>
              <w:t>, 2009-</w:t>
            </w:r>
            <w:r w:rsidR="008133E7">
              <w:rPr>
                <w:rFonts w:ascii="Times New Roman" w:hAnsi="Times New Roman"/>
                <w:kern w:val="0"/>
                <w:sz w:val="24"/>
                <w:szCs w:val="24"/>
              </w:rPr>
              <w:t>p</w:t>
            </w:r>
            <w:r>
              <w:rPr>
                <w:rFonts w:ascii="Times New Roman" w:hAnsi="Times New Roman"/>
                <w:kern w:val="0"/>
                <w:sz w:val="24"/>
                <w:szCs w:val="24"/>
              </w:rPr>
              <w:t>resent</w:t>
            </w:r>
          </w:p>
          <w:p w14:paraId="68E1800E" w14:textId="135D239F"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American Journal of Transplantation</w:t>
            </w:r>
            <w:r>
              <w:rPr>
                <w:rFonts w:ascii="Times New Roman" w:hAnsi="Times New Roman"/>
                <w:kern w:val="0"/>
                <w:sz w:val="24"/>
                <w:szCs w:val="24"/>
              </w:rPr>
              <w:t>, 2010-</w:t>
            </w:r>
            <w:r w:rsidR="008133E7">
              <w:rPr>
                <w:rFonts w:ascii="Times New Roman" w:hAnsi="Times New Roman"/>
                <w:kern w:val="0"/>
                <w:sz w:val="24"/>
                <w:szCs w:val="24"/>
              </w:rPr>
              <w:t>p</w:t>
            </w:r>
            <w:r>
              <w:rPr>
                <w:rFonts w:ascii="Times New Roman" w:hAnsi="Times New Roman"/>
                <w:kern w:val="0"/>
                <w:sz w:val="24"/>
                <w:szCs w:val="24"/>
              </w:rPr>
              <w:t>resent</w:t>
            </w:r>
          </w:p>
          <w:p w14:paraId="2DFA807D" w14:textId="763194C8"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American Journal of Kidney Diseases</w:t>
            </w:r>
            <w:r>
              <w:rPr>
                <w:rFonts w:ascii="Times New Roman" w:hAnsi="Times New Roman"/>
                <w:kern w:val="0"/>
                <w:sz w:val="24"/>
                <w:szCs w:val="24"/>
              </w:rPr>
              <w:t>, 2010-</w:t>
            </w:r>
            <w:r w:rsidR="008133E7">
              <w:rPr>
                <w:rFonts w:ascii="Times New Roman" w:hAnsi="Times New Roman"/>
                <w:kern w:val="0"/>
                <w:sz w:val="24"/>
                <w:szCs w:val="24"/>
              </w:rPr>
              <w:t>p</w:t>
            </w:r>
            <w:r>
              <w:rPr>
                <w:rFonts w:ascii="Times New Roman" w:hAnsi="Times New Roman"/>
                <w:kern w:val="0"/>
                <w:sz w:val="24"/>
                <w:szCs w:val="24"/>
              </w:rPr>
              <w:t>resent</w:t>
            </w:r>
          </w:p>
          <w:p w14:paraId="7E20085C" w14:textId="77777777"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Editorial Board, </w:t>
            </w:r>
            <w:r w:rsidRPr="008D7A52">
              <w:rPr>
                <w:rFonts w:ascii="Times New Roman" w:hAnsi="Times New Roman"/>
                <w:i/>
                <w:iCs/>
                <w:kern w:val="0"/>
                <w:sz w:val="24"/>
                <w:szCs w:val="24"/>
              </w:rPr>
              <w:t>Clinical Journal of the American Society of Nephrology</w:t>
            </w:r>
            <w:r>
              <w:rPr>
                <w:rFonts w:ascii="Times New Roman" w:hAnsi="Times New Roman"/>
                <w:kern w:val="0"/>
                <w:sz w:val="24"/>
                <w:szCs w:val="24"/>
              </w:rPr>
              <w:t>, 2013-2017</w:t>
            </w:r>
          </w:p>
          <w:p w14:paraId="2DEDA02B" w14:textId="2B2A73EF"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New England Journal of Medicine</w:t>
            </w:r>
            <w:r>
              <w:rPr>
                <w:rFonts w:ascii="Times New Roman" w:hAnsi="Times New Roman"/>
                <w:kern w:val="0"/>
                <w:sz w:val="24"/>
                <w:szCs w:val="24"/>
              </w:rPr>
              <w:t>, 2013-</w:t>
            </w:r>
            <w:r w:rsidR="008133E7">
              <w:rPr>
                <w:rFonts w:ascii="Times New Roman" w:hAnsi="Times New Roman"/>
                <w:kern w:val="0"/>
                <w:sz w:val="24"/>
                <w:szCs w:val="24"/>
              </w:rPr>
              <w:t>p</w:t>
            </w:r>
            <w:r>
              <w:rPr>
                <w:rFonts w:ascii="Times New Roman" w:hAnsi="Times New Roman"/>
                <w:kern w:val="0"/>
                <w:sz w:val="24"/>
                <w:szCs w:val="24"/>
              </w:rPr>
              <w:t>resent</w:t>
            </w:r>
          </w:p>
          <w:p w14:paraId="10265715" w14:textId="394EE657"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The Lancet</w:t>
            </w:r>
            <w:r>
              <w:rPr>
                <w:rFonts w:ascii="Times New Roman" w:hAnsi="Times New Roman"/>
                <w:kern w:val="0"/>
                <w:sz w:val="24"/>
                <w:szCs w:val="24"/>
              </w:rPr>
              <w:t>, 2014-</w:t>
            </w:r>
            <w:r w:rsidR="008133E7">
              <w:rPr>
                <w:rFonts w:ascii="Times New Roman" w:hAnsi="Times New Roman"/>
                <w:kern w:val="0"/>
                <w:sz w:val="24"/>
                <w:szCs w:val="24"/>
              </w:rPr>
              <w:t>p</w:t>
            </w:r>
            <w:r>
              <w:rPr>
                <w:rFonts w:ascii="Times New Roman" w:hAnsi="Times New Roman"/>
                <w:kern w:val="0"/>
                <w:sz w:val="24"/>
                <w:szCs w:val="24"/>
              </w:rPr>
              <w:t>resent</w:t>
            </w:r>
          </w:p>
          <w:p w14:paraId="29E782B8" w14:textId="24AD0BF1"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JAMA Internal Medicine</w:t>
            </w:r>
            <w:r>
              <w:rPr>
                <w:rFonts w:ascii="Times New Roman" w:hAnsi="Times New Roman"/>
                <w:kern w:val="0"/>
                <w:sz w:val="24"/>
                <w:szCs w:val="24"/>
              </w:rPr>
              <w:t>, 2014-</w:t>
            </w:r>
            <w:r w:rsidR="008133E7">
              <w:rPr>
                <w:rFonts w:ascii="Times New Roman" w:hAnsi="Times New Roman"/>
                <w:kern w:val="0"/>
                <w:sz w:val="24"/>
                <w:szCs w:val="24"/>
              </w:rPr>
              <w:t>p</w:t>
            </w:r>
            <w:r>
              <w:rPr>
                <w:rFonts w:ascii="Times New Roman" w:hAnsi="Times New Roman"/>
                <w:kern w:val="0"/>
                <w:sz w:val="24"/>
                <w:szCs w:val="24"/>
              </w:rPr>
              <w:t>resent</w:t>
            </w:r>
          </w:p>
          <w:p w14:paraId="318E8843" w14:textId="7E113F99"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Associate Editor, </w:t>
            </w:r>
            <w:r w:rsidRPr="008D7A52">
              <w:rPr>
                <w:rFonts w:ascii="Times New Roman" w:hAnsi="Times New Roman"/>
                <w:i/>
                <w:iCs/>
                <w:kern w:val="0"/>
                <w:sz w:val="24"/>
                <w:szCs w:val="24"/>
              </w:rPr>
              <w:t>American Journal of Kidney Diseases</w:t>
            </w:r>
            <w:r>
              <w:rPr>
                <w:rFonts w:ascii="Times New Roman" w:hAnsi="Times New Roman"/>
                <w:kern w:val="0"/>
                <w:sz w:val="24"/>
                <w:szCs w:val="24"/>
              </w:rPr>
              <w:t>, 2016-</w:t>
            </w:r>
            <w:r w:rsidR="008133E7">
              <w:rPr>
                <w:rFonts w:ascii="Times New Roman" w:hAnsi="Times New Roman"/>
                <w:kern w:val="0"/>
                <w:sz w:val="24"/>
                <w:szCs w:val="24"/>
              </w:rPr>
              <w:t>p</w:t>
            </w:r>
            <w:r>
              <w:rPr>
                <w:rFonts w:ascii="Times New Roman" w:hAnsi="Times New Roman"/>
                <w:kern w:val="0"/>
                <w:sz w:val="24"/>
                <w:szCs w:val="24"/>
              </w:rPr>
              <w:t>resent</w:t>
            </w:r>
          </w:p>
          <w:p w14:paraId="440E4DC1" w14:textId="03962ACE" w:rsidR="00587F68" w:rsidRDefault="00587F68" w:rsidP="00472749">
            <w:pPr>
              <w:widowControl w:val="0"/>
              <w:numPr>
                <w:ilvl w:val="0"/>
                <w:numId w:val="11"/>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Ad Hoc Reviewer, </w:t>
            </w:r>
            <w:r w:rsidRPr="008D7A52">
              <w:rPr>
                <w:rFonts w:ascii="Times New Roman" w:hAnsi="Times New Roman"/>
                <w:i/>
                <w:iCs/>
                <w:kern w:val="0"/>
                <w:sz w:val="24"/>
                <w:szCs w:val="24"/>
              </w:rPr>
              <w:t>Journal of Heart and Lung Transplantation</w:t>
            </w:r>
            <w:r>
              <w:rPr>
                <w:rFonts w:ascii="Times New Roman" w:hAnsi="Times New Roman"/>
                <w:kern w:val="0"/>
                <w:sz w:val="24"/>
                <w:szCs w:val="24"/>
              </w:rPr>
              <w:t>, 2019-</w:t>
            </w:r>
            <w:r w:rsidR="008133E7">
              <w:rPr>
                <w:rFonts w:ascii="Times New Roman" w:hAnsi="Times New Roman"/>
                <w:kern w:val="0"/>
                <w:sz w:val="24"/>
                <w:szCs w:val="24"/>
              </w:rPr>
              <w:t>p</w:t>
            </w:r>
            <w:r>
              <w:rPr>
                <w:rFonts w:ascii="Times New Roman" w:hAnsi="Times New Roman"/>
                <w:kern w:val="0"/>
                <w:sz w:val="24"/>
                <w:szCs w:val="24"/>
              </w:rPr>
              <w:t>resent</w:t>
            </w:r>
          </w:p>
        </w:tc>
      </w:tr>
      <w:tr w:rsidR="00D10D6D" w14:paraId="20BE9469" w14:textId="77777777" w:rsidTr="00472749">
        <w:trPr>
          <w:trHeight w:val="100"/>
        </w:trPr>
        <w:tc>
          <w:tcPr>
            <w:tcW w:w="10080" w:type="dxa"/>
            <w:gridSpan w:val="17"/>
            <w:tcBorders>
              <w:top w:val="nil"/>
              <w:left w:val="nil"/>
              <w:bottom w:val="nil"/>
              <w:right w:val="nil"/>
            </w:tcBorders>
          </w:tcPr>
          <w:p w14:paraId="2B5BEB5B" w14:textId="77777777" w:rsidR="008128C0" w:rsidRPr="00766174" w:rsidRDefault="008128C0" w:rsidP="00472749">
            <w:pPr>
              <w:widowControl w:val="0"/>
              <w:autoSpaceDE w:val="0"/>
              <w:autoSpaceDN w:val="0"/>
              <w:adjustRightInd w:val="0"/>
              <w:spacing w:after="0" w:line="240" w:lineRule="auto"/>
              <w:rPr>
                <w:rFonts w:ascii="Times New Roman" w:hAnsi="Times New Roman"/>
                <w:kern w:val="0"/>
                <w:sz w:val="16"/>
                <w:szCs w:val="16"/>
                <w:u w:val="single"/>
              </w:rPr>
            </w:pPr>
          </w:p>
          <w:p w14:paraId="51DCB10A" w14:textId="77777777" w:rsidR="00F125BB" w:rsidRDefault="00F125BB" w:rsidP="00F125BB">
            <w:pPr>
              <w:widowControl w:val="0"/>
              <w:autoSpaceDE w:val="0"/>
              <w:autoSpaceDN w:val="0"/>
              <w:adjustRightInd w:val="0"/>
              <w:spacing w:after="0" w:line="240" w:lineRule="auto"/>
              <w:rPr>
                <w:rFonts w:ascii="Times New Roman" w:hAnsi="Times New Roman"/>
                <w:kern w:val="0"/>
                <w:sz w:val="24"/>
                <w:szCs w:val="24"/>
              </w:rPr>
            </w:pPr>
            <w:r w:rsidRPr="00CD137A">
              <w:rPr>
                <w:rFonts w:ascii="Times New Roman" w:hAnsi="Times New Roman"/>
                <w:kern w:val="0"/>
                <w:sz w:val="24"/>
                <w:szCs w:val="24"/>
                <w:u w:val="single"/>
              </w:rPr>
              <w:t>Awards, Honors and Membership in Honorary Societies</w:t>
            </w:r>
            <w:r>
              <w:rPr>
                <w:rFonts w:ascii="Times New Roman" w:hAnsi="Times New Roman"/>
                <w:kern w:val="0"/>
                <w:sz w:val="24"/>
                <w:szCs w:val="24"/>
              </w:rPr>
              <w:t>:</w:t>
            </w:r>
          </w:p>
          <w:p w14:paraId="1A80ABCB" w14:textId="77777777" w:rsidR="00F125BB" w:rsidRPr="00CD137A" w:rsidRDefault="00F125BB" w:rsidP="00F125BB">
            <w:pPr>
              <w:widowControl w:val="0"/>
              <w:autoSpaceDE w:val="0"/>
              <w:autoSpaceDN w:val="0"/>
              <w:adjustRightInd w:val="0"/>
              <w:spacing w:after="0" w:line="240" w:lineRule="auto"/>
              <w:rPr>
                <w:rFonts w:ascii="Times New Roman" w:hAnsi="Times New Roman"/>
                <w:kern w:val="0"/>
                <w:sz w:val="16"/>
                <w:szCs w:val="16"/>
              </w:rPr>
            </w:pPr>
          </w:p>
          <w:p w14:paraId="554B5872"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i/>
                <w:iCs/>
                <w:kern w:val="0"/>
                <w:sz w:val="24"/>
                <w:szCs w:val="24"/>
              </w:rPr>
              <w:t>Summa cum laude</w:t>
            </w:r>
            <w:r>
              <w:rPr>
                <w:rFonts w:ascii="Times New Roman" w:hAnsi="Times New Roman"/>
                <w:kern w:val="0"/>
                <w:sz w:val="24"/>
                <w:szCs w:val="24"/>
              </w:rPr>
              <w:t>, Anthropology, Princeton University, 1993</w:t>
            </w:r>
          </w:p>
          <w:p w14:paraId="468CF51D"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Class Day Honoree: Glickman Memorial Award for Commitment to Community Service, Princeton University, 1993</w:t>
            </w:r>
          </w:p>
          <w:p w14:paraId="28A4425D"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Denison Grant for Research, Johns Hopkins University Medical School, 1995</w:t>
            </w:r>
          </w:p>
          <w:p w14:paraId="4092A1AF"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Alpha Omega Alpha Medical Research Fellowship, 1998</w:t>
            </w:r>
          </w:p>
          <w:p w14:paraId="54517D61"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Graduation speaker, Johns Hopkins University Medical School (elected), 1999</w:t>
            </w:r>
          </w:p>
          <w:p w14:paraId="5543E507"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Arnold Dunne Award for Compassion as a Medical Intern, Brigham and Women's Hospital, 2000</w:t>
            </w:r>
          </w:p>
          <w:p w14:paraId="28B621E0"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lastRenderedPageBreak/>
              <w:t>Karen Kaufman Award for "Service to patients and dedication to the Brigham Internal Medicine Associates Staff", 2002</w:t>
            </w:r>
          </w:p>
          <w:p w14:paraId="6E3E4A2A"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Harvard Medical School Class Day Honoree for Teaching, 2002 and 2003</w:t>
            </w:r>
          </w:p>
          <w:p w14:paraId="66B02B83"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Curtis-Prout Fellowship for Medical Education, awarded by the Academy at Harvard Medical School, 2002</w:t>
            </w:r>
          </w:p>
          <w:p w14:paraId="0F821CFB"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Partners in Excellence Award, Brigham and Women's Hospital for "Outstanding Performance" as Hospital Attending, 2003</w:t>
            </w:r>
          </w:p>
          <w:p w14:paraId="0D9E7B3D"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Fellow of the Academy at Harvard Medical School, 2003-2005</w:t>
            </w:r>
          </w:p>
          <w:p w14:paraId="13EA9387"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Macy Program for Physician Educators, Harvard Medical School, 2003</w:t>
            </w:r>
          </w:p>
          <w:p w14:paraId="292A56A5"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T. Franklin Williams Scholar (sponsored by the Association of Specialty Professors, the Atlantic Philanthropies, and the John A. Hartford Foundation), 2009</w:t>
            </w:r>
          </w:p>
          <w:p w14:paraId="584ABF0C"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Module 2 Teaching Award - Best Small Group Leader (selected by class of 2014), University of Pennsylvania School of Medicine, 2011</w:t>
            </w:r>
          </w:p>
          <w:p w14:paraId="469017A9"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The American Society of Transplantation Clinical Science Faculty Development Grant, 2011</w:t>
            </w:r>
          </w:p>
          <w:p w14:paraId="20E8823E"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Presidential Early Career Award for Scientists and Engineers (sponsored by the National Science Foundation and the White House), 2012</w:t>
            </w:r>
          </w:p>
          <w:p w14:paraId="12D941D1"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Greenwall Foundation Faculty Scholar, 2013-2016</w:t>
            </w:r>
          </w:p>
          <w:p w14:paraId="33BEB8BB"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Member, American Society of Clinical Investigation, 2019-present</w:t>
            </w:r>
          </w:p>
          <w:p w14:paraId="36C1B48D"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American Society of Transplantation, Travel for Techniques in Transplantation Research (T3R) Program 2019 (laboratory exchange with Paris Transplant Group), 2019</w:t>
            </w:r>
          </w:p>
          <w:p w14:paraId="40385E2A"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Samuel Martin Health Evaluation Sciences Research Award, University of Pennsylvania, 2020</w:t>
            </w:r>
          </w:p>
          <w:p w14:paraId="4D813C09"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American Society of Transplantation, Innovation Award (accepted on behalf of the THINKER trial team), 2020.</w:t>
            </w:r>
          </w:p>
          <w:p w14:paraId="71E909BF"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Distinguished Researcher Award, American Society of Nephrology, 2022</w:t>
            </w:r>
          </w:p>
          <w:p w14:paraId="1427D47C" w14:textId="77777777" w:rsidR="00F125BB" w:rsidRDefault="00F125BB" w:rsidP="00F125BB">
            <w:pPr>
              <w:widowControl w:val="0"/>
              <w:numPr>
                <w:ilvl w:val="0"/>
                <w:numId w:val="8"/>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American Society of Transplantation, Clinical Science Established Investigator Award, 2023</w:t>
            </w:r>
          </w:p>
          <w:p w14:paraId="570F4255" w14:textId="77777777" w:rsidR="00F125BB" w:rsidRDefault="00F125BB" w:rsidP="00F125BB">
            <w:pPr>
              <w:widowControl w:val="0"/>
              <w:autoSpaceDE w:val="0"/>
              <w:autoSpaceDN w:val="0"/>
              <w:adjustRightInd w:val="0"/>
              <w:spacing w:after="0" w:line="240" w:lineRule="auto"/>
              <w:ind w:left="720"/>
              <w:rPr>
                <w:rFonts w:ascii="Times New Roman" w:hAnsi="Times New Roman"/>
                <w:kern w:val="0"/>
                <w:sz w:val="24"/>
                <w:szCs w:val="24"/>
              </w:rPr>
            </w:pPr>
          </w:p>
          <w:p w14:paraId="480062D7" w14:textId="77777777" w:rsidR="00F125BB" w:rsidRDefault="00F125BB" w:rsidP="00472749">
            <w:pPr>
              <w:widowControl w:val="0"/>
              <w:autoSpaceDE w:val="0"/>
              <w:autoSpaceDN w:val="0"/>
              <w:adjustRightInd w:val="0"/>
              <w:spacing w:after="0" w:line="240" w:lineRule="auto"/>
              <w:rPr>
                <w:rFonts w:ascii="Times New Roman" w:hAnsi="Times New Roman"/>
                <w:kern w:val="0"/>
                <w:sz w:val="24"/>
                <w:szCs w:val="24"/>
                <w:u w:val="single"/>
              </w:rPr>
            </w:pPr>
          </w:p>
          <w:p w14:paraId="1B6502B3" w14:textId="7B56B23A" w:rsidR="00587F68" w:rsidRDefault="00587F68"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Teaching Activities</w:t>
            </w:r>
            <w:r w:rsidR="00227492">
              <w:rPr>
                <w:rFonts w:ascii="Times New Roman" w:hAnsi="Times New Roman"/>
                <w:kern w:val="0"/>
                <w:sz w:val="24"/>
                <w:szCs w:val="24"/>
                <w:u w:val="single"/>
              </w:rPr>
              <w:t>:</w:t>
            </w:r>
          </w:p>
          <w:p w14:paraId="0D253CE9" w14:textId="77777777" w:rsidR="00227492" w:rsidRDefault="00227492" w:rsidP="00472749">
            <w:pPr>
              <w:widowControl w:val="0"/>
              <w:autoSpaceDE w:val="0"/>
              <w:autoSpaceDN w:val="0"/>
              <w:adjustRightInd w:val="0"/>
              <w:spacing w:after="0" w:line="240" w:lineRule="auto"/>
              <w:rPr>
                <w:rFonts w:ascii="Times New Roman" w:hAnsi="Times New Roman"/>
                <w:kern w:val="0"/>
                <w:sz w:val="24"/>
                <w:szCs w:val="24"/>
                <w:u w:val="single"/>
              </w:rPr>
            </w:pPr>
          </w:p>
          <w:p w14:paraId="689E6CBE"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Academic and Institutional Committees:</w:t>
            </w:r>
          </w:p>
        </w:tc>
      </w:tr>
      <w:tr w:rsidR="00227492" w14:paraId="513F0460" w14:textId="77777777" w:rsidTr="00472749">
        <w:trPr>
          <w:trHeight w:val="2760"/>
        </w:trPr>
        <w:tc>
          <w:tcPr>
            <w:tcW w:w="10080" w:type="dxa"/>
            <w:gridSpan w:val="17"/>
            <w:tcBorders>
              <w:top w:val="nil"/>
              <w:left w:val="nil"/>
              <w:right w:val="nil"/>
            </w:tcBorders>
          </w:tcPr>
          <w:p w14:paraId="4A503C63" w14:textId="77777777" w:rsidR="00D50A02" w:rsidRDefault="00D50A0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lastRenderedPageBreak/>
              <w:t>Founder and Director, Medical Intern Orientation Retreat, Brigham and Women's, 2001-2002</w:t>
            </w:r>
          </w:p>
          <w:p w14:paraId="03297D4E" w14:textId="77777777" w:rsidR="00D50A02" w:rsidRDefault="00D50A0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Instructor, Internal Clinical Curriculum, Brigham and Women's, 2001</w:t>
            </w:r>
          </w:p>
          <w:p w14:paraId="69B8DCEB" w14:textId="513875CF" w:rsidR="00D50A02" w:rsidRDefault="00D50A0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Chief Residency: Teaching attending on general medical services: Coordinating fellowship application seminars for medical </w:t>
            </w:r>
            <w:proofErr w:type="spellStart"/>
            <w:r>
              <w:rPr>
                <w:rFonts w:ascii="Times New Roman" w:hAnsi="Times New Roman"/>
                <w:kern w:val="0"/>
                <w:sz w:val="24"/>
                <w:szCs w:val="24"/>
              </w:rPr>
              <w:t>housestaff</w:t>
            </w:r>
            <w:proofErr w:type="spellEnd"/>
            <w:r w:rsidR="00CB2B94">
              <w:rPr>
                <w:rFonts w:ascii="Times New Roman" w:hAnsi="Times New Roman"/>
                <w:kern w:val="0"/>
                <w:sz w:val="24"/>
                <w:szCs w:val="24"/>
              </w:rPr>
              <w:t>,</w:t>
            </w:r>
            <w:r>
              <w:rPr>
                <w:rFonts w:ascii="Times New Roman" w:hAnsi="Times New Roman"/>
                <w:kern w:val="0"/>
                <w:sz w:val="24"/>
                <w:szCs w:val="24"/>
              </w:rPr>
              <w:t xml:space="preserve"> Development of core curriculum lecture series for </w:t>
            </w:r>
            <w:proofErr w:type="spellStart"/>
            <w:r>
              <w:rPr>
                <w:rFonts w:ascii="Times New Roman" w:hAnsi="Times New Roman"/>
                <w:kern w:val="0"/>
                <w:sz w:val="24"/>
                <w:szCs w:val="24"/>
              </w:rPr>
              <w:t>housestaff</w:t>
            </w:r>
            <w:proofErr w:type="spellEnd"/>
            <w:r w:rsidR="00536680">
              <w:rPr>
                <w:rFonts w:ascii="Times New Roman" w:hAnsi="Times New Roman"/>
                <w:kern w:val="0"/>
                <w:sz w:val="24"/>
                <w:szCs w:val="24"/>
              </w:rPr>
              <w:t>,</w:t>
            </w:r>
            <w:r>
              <w:rPr>
                <w:rFonts w:ascii="Times New Roman" w:hAnsi="Times New Roman"/>
                <w:kern w:val="0"/>
                <w:sz w:val="24"/>
                <w:szCs w:val="24"/>
              </w:rPr>
              <w:t xml:space="preserve"> Leadership of Physical Exam Innovation Committee</w:t>
            </w:r>
            <w:r w:rsidR="00536680">
              <w:rPr>
                <w:rFonts w:ascii="Times New Roman" w:hAnsi="Times New Roman"/>
                <w:kern w:val="0"/>
                <w:sz w:val="24"/>
                <w:szCs w:val="24"/>
              </w:rPr>
              <w:t>,</w:t>
            </w:r>
            <w:r>
              <w:rPr>
                <w:rFonts w:ascii="Times New Roman" w:hAnsi="Times New Roman"/>
                <w:kern w:val="0"/>
                <w:sz w:val="24"/>
                <w:szCs w:val="24"/>
              </w:rPr>
              <w:t xml:space="preserve"> Preparation of morning report series for </w:t>
            </w:r>
            <w:proofErr w:type="spellStart"/>
            <w:r>
              <w:rPr>
                <w:rFonts w:ascii="Times New Roman" w:hAnsi="Times New Roman"/>
                <w:kern w:val="0"/>
                <w:sz w:val="24"/>
                <w:szCs w:val="24"/>
              </w:rPr>
              <w:t>housestaff</w:t>
            </w:r>
            <w:proofErr w:type="spellEnd"/>
            <w:r>
              <w:rPr>
                <w:rFonts w:ascii="Times New Roman" w:hAnsi="Times New Roman"/>
                <w:kern w:val="0"/>
                <w:sz w:val="24"/>
                <w:szCs w:val="24"/>
              </w:rPr>
              <w:t xml:space="preserve"> - Brigham and Women's Hospital, 2004-2005</w:t>
            </w:r>
          </w:p>
          <w:p w14:paraId="74001D6E" w14:textId="77777777" w:rsidR="00227492" w:rsidRDefault="0022749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Co-Chair, Renal Fellowship Advisory Committee on Research, Hospital of the University of Pennsylvania, 2014-</w:t>
            </w:r>
            <w:r w:rsidR="00C522FC">
              <w:rPr>
                <w:rFonts w:ascii="Times New Roman" w:hAnsi="Times New Roman"/>
                <w:kern w:val="0"/>
                <w:sz w:val="24"/>
                <w:szCs w:val="24"/>
              </w:rPr>
              <w:t>2024</w:t>
            </w:r>
          </w:p>
          <w:p w14:paraId="4375F1AF" w14:textId="77777777" w:rsidR="00D50A02" w:rsidRDefault="00D50A02" w:rsidP="00472749">
            <w:pPr>
              <w:widowControl w:val="0"/>
              <w:autoSpaceDE w:val="0"/>
              <w:autoSpaceDN w:val="0"/>
              <w:adjustRightInd w:val="0"/>
              <w:spacing w:after="0" w:line="240" w:lineRule="auto"/>
              <w:ind w:left="720"/>
              <w:rPr>
                <w:rFonts w:ascii="Times New Roman" w:hAnsi="Times New Roman"/>
                <w:kern w:val="0"/>
                <w:sz w:val="24"/>
                <w:szCs w:val="24"/>
              </w:rPr>
            </w:pPr>
          </w:p>
          <w:p w14:paraId="1EC58FA2" w14:textId="01F7E79B" w:rsidR="00227492" w:rsidRDefault="00D50A02"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Courses </w:t>
            </w:r>
            <w:r w:rsidR="009579FF">
              <w:rPr>
                <w:rFonts w:ascii="Times New Roman" w:hAnsi="Times New Roman"/>
                <w:kern w:val="0"/>
                <w:sz w:val="24"/>
                <w:szCs w:val="24"/>
              </w:rPr>
              <w:t>T</w:t>
            </w:r>
            <w:r>
              <w:rPr>
                <w:rFonts w:ascii="Times New Roman" w:hAnsi="Times New Roman"/>
                <w:kern w:val="0"/>
                <w:sz w:val="24"/>
                <w:szCs w:val="24"/>
              </w:rPr>
              <w:t xml:space="preserve">aught or </w:t>
            </w:r>
            <w:r w:rsidR="009579FF">
              <w:rPr>
                <w:rFonts w:ascii="Times New Roman" w:hAnsi="Times New Roman"/>
                <w:kern w:val="0"/>
                <w:sz w:val="24"/>
                <w:szCs w:val="24"/>
              </w:rPr>
              <w:t>D</w:t>
            </w:r>
            <w:r>
              <w:rPr>
                <w:rFonts w:ascii="Times New Roman" w:hAnsi="Times New Roman"/>
                <w:kern w:val="0"/>
                <w:sz w:val="24"/>
                <w:szCs w:val="24"/>
              </w:rPr>
              <w:t xml:space="preserve">irected – </w:t>
            </w:r>
            <w:r w:rsidR="00536680">
              <w:rPr>
                <w:rFonts w:ascii="Times New Roman" w:hAnsi="Times New Roman"/>
                <w:kern w:val="0"/>
                <w:sz w:val="24"/>
                <w:szCs w:val="24"/>
              </w:rPr>
              <w:t>G</w:t>
            </w:r>
            <w:r>
              <w:rPr>
                <w:rFonts w:ascii="Times New Roman" w:hAnsi="Times New Roman"/>
                <w:kern w:val="0"/>
                <w:sz w:val="24"/>
                <w:szCs w:val="24"/>
              </w:rPr>
              <w:t xml:space="preserve">raduate </w:t>
            </w:r>
            <w:r w:rsidR="009579FF">
              <w:rPr>
                <w:rFonts w:ascii="Times New Roman" w:hAnsi="Times New Roman"/>
                <w:kern w:val="0"/>
                <w:sz w:val="24"/>
                <w:szCs w:val="24"/>
              </w:rPr>
              <w:t>S</w:t>
            </w:r>
            <w:r>
              <w:rPr>
                <w:rFonts w:ascii="Times New Roman" w:hAnsi="Times New Roman"/>
                <w:kern w:val="0"/>
                <w:sz w:val="24"/>
                <w:szCs w:val="24"/>
              </w:rPr>
              <w:t>chool level</w:t>
            </w:r>
            <w:r w:rsidR="00F2689F">
              <w:rPr>
                <w:rFonts w:ascii="Times New Roman" w:hAnsi="Times New Roman"/>
                <w:kern w:val="0"/>
                <w:sz w:val="24"/>
                <w:szCs w:val="24"/>
              </w:rPr>
              <w:t>:</w:t>
            </w:r>
          </w:p>
          <w:p w14:paraId="1C23F127" w14:textId="77777777" w:rsidR="00D50A02" w:rsidRDefault="00D50A0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Laboratory Instructor, Biostatistics for Epidemiologic Methods Course (Epidemiology 526), Department of Biostatistics and Epidemiology, University of Pennsylvania, 2010</w:t>
            </w:r>
          </w:p>
          <w:p w14:paraId="29E71A98" w14:textId="77777777" w:rsidR="00D50A02" w:rsidRDefault="00D50A0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Co-Leader, Renal Epidemiology Research-in-Progress Work Group, University of Pennsylvania, 2011</w:t>
            </w:r>
          </w:p>
          <w:p w14:paraId="21F40041" w14:textId="77777777" w:rsidR="007C1111" w:rsidRDefault="007C1111"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Lecturer and Workshop Leader, Renal physiology course for second year medical students, </w:t>
            </w:r>
            <w:r>
              <w:rPr>
                <w:rFonts w:ascii="Times New Roman" w:hAnsi="Times New Roman"/>
                <w:kern w:val="0"/>
                <w:sz w:val="24"/>
                <w:szCs w:val="24"/>
              </w:rPr>
              <w:lastRenderedPageBreak/>
              <w:t>University of Pennsylvania School of Medicine, 2009-2014</w:t>
            </w:r>
          </w:p>
          <w:p w14:paraId="28BA7895" w14:textId="49F5DD31" w:rsidR="00D50A02" w:rsidRDefault="00D50A0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Faculty </w:t>
            </w:r>
            <w:r w:rsidR="001F4421">
              <w:rPr>
                <w:rFonts w:ascii="Times New Roman" w:hAnsi="Times New Roman"/>
                <w:kern w:val="0"/>
                <w:sz w:val="24"/>
                <w:szCs w:val="24"/>
              </w:rPr>
              <w:t>I</w:t>
            </w:r>
            <w:r>
              <w:rPr>
                <w:rFonts w:ascii="Times New Roman" w:hAnsi="Times New Roman"/>
                <w:kern w:val="0"/>
                <w:sz w:val="24"/>
                <w:szCs w:val="24"/>
              </w:rPr>
              <w:t xml:space="preserve">nstructor, Critical Appraisal of the Medical Literature (Epidemiology 806), Department of Biostatistics and Epidemiology, University of Pennsylvania; Course </w:t>
            </w:r>
            <w:r w:rsidR="001F4421">
              <w:rPr>
                <w:rFonts w:ascii="Times New Roman" w:hAnsi="Times New Roman"/>
                <w:kern w:val="0"/>
                <w:sz w:val="24"/>
                <w:szCs w:val="24"/>
              </w:rPr>
              <w:t>D</w:t>
            </w:r>
            <w:r>
              <w:rPr>
                <w:rFonts w:ascii="Times New Roman" w:hAnsi="Times New Roman"/>
                <w:kern w:val="0"/>
                <w:sz w:val="24"/>
                <w:szCs w:val="24"/>
              </w:rPr>
              <w:t>irector 2017, 2012-2019</w:t>
            </w:r>
          </w:p>
          <w:p w14:paraId="14B0C419" w14:textId="57A00723" w:rsidR="00D50A02" w:rsidRDefault="00D50A02" w:rsidP="00472749">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Course </w:t>
            </w:r>
            <w:r w:rsidR="001F4421">
              <w:rPr>
                <w:rFonts w:ascii="Times New Roman" w:hAnsi="Times New Roman"/>
                <w:kern w:val="0"/>
                <w:sz w:val="24"/>
                <w:szCs w:val="24"/>
              </w:rPr>
              <w:t>D</w:t>
            </w:r>
            <w:r>
              <w:rPr>
                <w:rFonts w:ascii="Times New Roman" w:hAnsi="Times New Roman"/>
                <w:kern w:val="0"/>
                <w:sz w:val="24"/>
                <w:szCs w:val="24"/>
              </w:rPr>
              <w:t>irector, "Empirical Bioethics" (Epidemiology 690), Department of Biostatistics and Epidemiology, University of Pennsylvania, 2014</w:t>
            </w:r>
          </w:p>
          <w:p w14:paraId="595AE39B" w14:textId="32F36866" w:rsidR="00B52F9B" w:rsidRPr="00B52F9B" w:rsidRDefault="00D50A02" w:rsidP="00B52F9B">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Instructor, "Issues in Research Protocol Development" (Epidemiology 560), Department of Biostatistics and Epidemiology, University of Pennsylvania; 2014-2017; Course Director, 2015-2017</w:t>
            </w:r>
          </w:p>
          <w:p w14:paraId="5DEFBD53" w14:textId="5801B46D" w:rsidR="00B52F9B" w:rsidRPr="00B52F9B" w:rsidRDefault="00D50A02" w:rsidP="00B52F9B">
            <w:pPr>
              <w:widowControl w:val="0"/>
              <w:numPr>
                <w:ilvl w:val="0"/>
                <w:numId w:val="12"/>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Course </w:t>
            </w:r>
            <w:r w:rsidR="007D7C81">
              <w:rPr>
                <w:rFonts w:ascii="Times New Roman" w:hAnsi="Times New Roman"/>
                <w:kern w:val="0"/>
                <w:sz w:val="24"/>
                <w:szCs w:val="24"/>
              </w:rPr>
              <w:t>D</w:t>
            </w:r>
            <w:r>
              <w:rPr>
                <w:rFonts w:ascii="Times New Roman" w:hAnsi="Times New Roman"/>
                <w:kern w:val="0"/>
                <w:sz w:val="24"/>
                <w:szCs w:val="24"/>
              </w:rPr>
              <w:t>irector, Clinical Trials (Epidemiology 560), Department of Biostatistics, Epidemiology and Informatics, University of Pennsylvania, 2020-2022</w:t>
            </w:r>
          </w:p>
        </w:tc>
      </w:tr>
      <w:tr w:rsidR="00D10D6D" w14:paraId="6AA494B9" w14:textId="77777777" w:rsidTr="00472749">
        <w:trPr>
          <w:trHeight w:val="100"/>
        </w:trPr>
        <w:tc>
          <w:tcPr>
            <w:tcW w:w="10080" w:type="dxa"/>
            <w:gridSpan w:val="17"/>
            <w:tcBorders>
              <w:top w:val="nil"/>
              <w:left w:val="nil"/>
              <w:bottom w:val="nil"/>
              <w:right w:val="nil"/>
            </w:tcBorders>
          </w:tcPr>
          <w:p w14:paraId="74779729" w14:textId="236F36A5" w:rsidR="00D10D6D" w:rsidRDefault="007F7800"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lastRenderedPageBreak/>
              <w:t xml:space="preserve">Intramural </w:t>
            </w:r>
            <w:r w:rsidR="009579FF">
              <w:rPr>
                <w:rFonts w:ascii="Times New Roman" w:hAnsi="Times New Roman"/>
                <w:kern w:val="0"/>
                <w:sz w:val="24"/>
                <w:szCs w:val="24"/>
                <w:u w:val="single"/>
              </w:rPr>
              <w:t>T</w:t>
            </w:r>
            <w:r w:rsidR="001D2640">
              <w:rPr>
                <w:rFonts w:ascii="Times New Roman" w:hAnsi="Times New Roman"/>
                <w:kern w:val="0"/>
                <w:sz w:val="24"/>
                <w:szCs w:val="24"/>
                <w:u w:val="single"/>
              </w:rPr>
              <w:t xml:space="preserve">eaching and </w:t>
            </w:r>
            <w:r w:rsidR="009579FF">
              <w:rPr>
                <w:rFonts w:ascii="Times New Roman" w:hAnsi="Times New Roman"/>
                <w:kern w:val="0"/>
                <w:sz w:val="24"/>
                <w:szCs w:val="24"/>
                <w:u w:val="single"/>
              </w:rPr>
              <w:t>E</w:t>
            </w:r>
            <w:r w:rsidR="001D2640">
              <w:rPr>
                <w:rFonts w:ascii="Times New Roman" w:hAnsi="Times New Roman"/>
                <w:kern w:val="0"/>
                <w:sz w:val="24"/>
                <w:szCs w:val="24"/>
                <w:u w:val="single"/>
              </w:rPr>
              <w:t>ducational activity</w:t>
            </w:r>
            <w:r w:rsidR="00F2689F">
              <w:rPr>
                <w:rFonts w:ascii="Times New Roman" w:hAnsi="Times New Roman"/>
                <w:kern w:val="0"/>
                <w:sz w:val="24"/>
                <w:szCs w:val="24"/>
                <w:u w:val="single"/>
              </w:rPr>
              <w:t>:</w:t>
            </w:r>
          </w:p>
          <w:p w14:paraId="2AEEEBA5" w14:textId="77777777" w:rsidR="00227492" w:rsidRPr="006477BE" w:rsidRDefault="00227492" w:rsidP="00472749">
            <w:pPr>
              <w:widowControl w:val="0"/>
              <w:autoSpaceDE w:val="0"/>
              <w:autoSpaceDN w:val="0"/>
              <w:adjustRightInd w:val="0"/>
              <w:spacing w:after="0" w:line="240" w:lineRule="auto"/>
              <w:rPr>
                <w:rFonts w:ascii="Times New Roman" w:hAnsi="Times New Roman"/>
                <w:kern w:val="0"/>
                <w:sz w:val="16"/>
                <w:szCs w:val="16"/>
                <w:u w:val="single"/>
              </w:rPr>
            </w:pPr>
          </w:p>
          <w:p w14:paraId="2AD2DF9A" w14:textId="64122645"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Lecturer on Chronic Kidney Disease, Ambulatory Clinical Curriculum for University of Pennsylvania medical </w:t>
            </w:r>
            <w:proofErr w:type="spellStart"/>
            <w:r>
              <w:rPr>
                <w:rFonts w:ascii="Times New Roman" w:hAnsi="Times New Roman"/>
                <w:kern w:val="0"/>
                <w:sz w:val="24"/>
                <w:szCs w:val="24"/>
              </w:rPr>
              <w:t>housestaff</w:t>
            </w:r>
            <w:proofErr w:type="spellEnd"/>
            <w:r>
              <w:rPr>
                <w:rFonts w:ascii="Times New Roman" w:hAnsi="Times New Roman"/>
                <w:kern w:val="0"/>
                <w:sz w:val="24"/>
                <w:szCs w:val="24"/>
              </w:rPr>
              <w:t>, 2005-2007</w:t>
            </w:r>
          </w:p>
          <w:p w14:paraId="76D8D56F" w14:textId="4A8BF064"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The ethical see-saw of live donor transplantation"</w:t>
            </w:r>
            <w:r w:rsidR="007D7C81">
              <w:rPr>
                <w:rFonts w:ascii="Times New Roman" w:hAnsi="Times New Roman"/>
                <w:kern w:val="0"/>
                <w:sz w:val="24"/>
                <w:szCs w:val="24"/>
              </w:rPr>
              <w:t>,</w:t>
            </w:r>
            <w:r>
              <w:rPr>
                <w:rFonts w:ascii="Times New Roman" w:hAnsi="Times New Roman"/>
                <w:kern w:val="0"/>
                <w:sz w:val="24"/>
                <w:szCs w:val="24"/>
              </w:rPr>
              <w:t xml:space="preserve"> Hart Lecture, Penn Bioethics Center, 2006</w:t>
            </w:r>
          </w:p>
          <w:p w14:paraId="7780EFE4" w14:textId="7777777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Kidney transplantation for the elderly</w:t>
            </w:r>
            <w:r>
              <w:rPr>
                <w:rFonts w:ascii="weurope" w:hAnsi="weurope" w:cs="weurope"/>
                <w:kern w:val="0"/>
                <w:sz w:val="24"/>
                <w:szCs w:val="24"/>
              </w:rPr>
              <w:t>"</w:t>
            </w:r>
            <w:r>
              <w:rPr>
                <w:rFonts w:ascii="Times New Roman" w:hAnsi="Times New Roman"/>
                <w:kern w:val="0"/>
                <w:sz w:val="24"/>
                <w:szCs w:val="24"/>
              </w:rPr>
              <w:t>, Geriatric Grand Rounds, Geriatric Division, University of Pennsylvania, 2010</w:t>
            </w:r>
          </w:p>
          <w:p w14:paraId="288005AD" w14:textId="7777777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Considerations in renal replacement therapy for elderly individuals</w:t>
            </w:r>
            <w:r>
              <w:rPr>
                <w:rFonts w:ascii="weurope" w:hAnsi="weurope" w:cs="weurope"/>
                <w:kern w:val="0"/>
                <w:sz w:val="24"/>
                <w:szCs w:val="24"/>
              </w:rPr>
              <w:t>"</w:t>
            </w:r>
            <w:r>
              <w:rPr>
                <w:rFonts w:ascii="Times New Roman" w:hAnsi="Times New Roman"/>
                <w:kern w:val="0"/>
                <w:sz w:val="24"/>
                <w:szCs w:val="24"/>
              </w:rPr>
              <w:t>, Fellows Lecture Series, Geriatrics Division, University of Pennsylvania, 2010</w:t>
            </w:r>
          </w:p>
          <w:p w14:paraId="52667D76"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"Strategies to increase live kidney donation", Renal Grand Rounds, Children's Hospital of Philadelphia, Philadelphia, PA, 2011</w:t>
            </w:r>
          </w:p>
          <w:p w14:paraId="40E7F9E0"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University of Pennsylvania Center for Clinical Epidemiology and Biostatistics, Empirical Bioethics (EPID 690), lecture on "The ethics of using donors at elevated risk of HIV infection", 2012</w:t>
            </w:r>
          </w:p>
          <w:p w14:paraId="1E69D055"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Pilot grant reviewer, Leonard Davis Institute, University of Pennsylvania, 2012</w:t>
            </w:r>
          </w:p>
          <w:p w14:paraId="5C6A0B11"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Speaker, Penn Kidney Transplant Symposium for Nephrology &amp; Dialysis Nurses, "Outcomes among Live Kidney Donors", 2012</w:t>
            </w:r>
          </w:p>
          <w:p w14:paraId="6B37823C"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University of Pennsylvania School of Medicine Ethics Interest Group, lecture on "The ethics of organ donation", 2013</w:t>
            </w:r>
          </w:p>
          <w:p w14:paraId="4B8C29B0"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Lecturer, "Outcomes after live kidney donation", Children's Hospital of Philadelphia, 2013</w:t>
            </w:r>
          </w:p>
          <w:p w14:paraId="5B28225F"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Renal Division Lecture, </w:t>
            </w:r>
            <w:r>
              <w:rPr>
                <w:rFonts w:ascii="weurope" w:hAnsi="weurope" w:cs="weurope"/>
                <w:kern w:val="0"/>
                <w:sz w:val="24"/>
                <w:szCs w:val="24"/>
              </w:rPr>
              <w:t>"</w:t>
            </w:r>
            <w:r>
              <w:rPr>
                <w:rFonts w:ascii="Times New Roman" w:hAnsi="Times New Roman"/>
                <w:kern w:val="0"/>
                <w:sz w:val="24"/>
                <w:szCs w:val="24"/>
              </w:rPr>
              <w:t>Improving Immunosuppression adherence in kidney transplant through novel technology and early provider notification</w:t>
            </w:r>
            <w:r>
              <w:rPr>
                <w:rFonts w:ascii="weurope" w:hAnsi="weurope" w:cs="weurope"/>
                <w:kern w:val="0"/>
                <w:sz w:val="24"/>
                <w:szCs w:val="24"/>
              </w:rPr>
              <w:t xml:space="preserve">", </w:t>
            </w:r>
            <w:r>
              <w:rPr>
                <w:rFonts w:ascii="Times New Roman" w:hAnsi="Times New Roman"/>
                <w:kern w:val="0"/>
                <w:sz w:val="24"/>
                <w:szCs w:val="24"/>
              </w:rPr>
              <w:t>2013</w:t>
            </w:r>
          </w:p>
          <w:p w14:paraId="2DBB83C2" w14:textId="27530833"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Renal Division Lecture, </w:t>
            </w:r>
            <w:r>
              <w:rPr>
                <w:rFonts w:ascii="weurope" w:hAnsi="weurope" w:cs="weurope"/>
                <w:kern w:val="0"/>
                <w:sz w:val="24"/>
                <w:szCs w:val="24"/>
              </w:rPr>
              <w:t>"</w:t>
            </w:r>
            <w:r>
              <w:rPr>
                <w:rFonts w:ascii="Times New Roman" w:hAnsi="Times New Roman"/>
                <w:kern w:val="0"/>
                <w:sz w:val="24"/>
                <w:szCs w:val="24"/>
              </w:rPr>
              <w:t>Should we encourage organ transplant and donation for HIV positive individuals? A review of the science, law and ethics</w:t>
            </w:r>
            <w:r>
              <w:rPr>
                <w:rFonts w:ascii="weurope" w:hAnsi="weurope" w:cs="weurope"/>
                <w:kern w:val="0"/>
                <w:sz w:val="24"/>
                <w:szCs w:val="24"/>
              </w:rPr>
              <w:t xml:space="preserve">", </w:t>
            </w:r>
            <w:r>
              <w:rPr>
                <w:rFonts w:ascii="Times New Roman" w:hAnsi="Times New Roman"/>
                <w:kern w:val="0"/>
                <w:sz w:val="24"/>
                <w:szCs w:val="24"/>
              </w:rPr>
              <w:t>2013</w:t>
            </w:r>
          </w:p>
          <w:p w14:paraId="0DBA7CE0"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Renal Division Lecture, </w:t>
            </w:r>
            <w:r>
              <w:rPr>
                <w:rFonts w:ascii="weurope" w:hAnsi="weurope" w:cs="weurope"/>
                <w:kern w:val="0"/>
                <w:sz w:val="24"/>
                <w:szCs w:val="24"/>
              </w:rPr>
              <w:t>"</w:t>
            </w:r>
            <w:r>
              <w:rPr>
                <w:rFonts w:ascii="Times New Roman" w:hAnsi="Times New Roman"/>
                <w:kern w:val="0"/>
                <w:sz w:val="24"/>
                <w:szCs w:val="24"/>
              </w:rPr>
              <w:t>Fresh data about end-stage renal disease among prior live kidney donors</w:t>
            </w:r>
            <w:r>
              <w:rPr>
                <w:rFonts w:ascii="weurope" w:hAnsi="weurope" w:cs="weurope"/>
                <w:kern w:val="0"/>
                <w:sz w:val="24"/>
                <w:szCs w:val="24"/>
              </w:rPr>
              <w:t xml:space="preserve">", </w:t>
            </w:r>
            <w:r>
              <w:rPr>
                <w:rFonts w:ascii="Times New Roman" w:hAnsi="Times New Roman"/>
                <w:kern w:val="0"/>
                <w:sz w:val="24"/>
                <w:szCs w:val="24"/>
              </w:rPr>
              <w:t>2013</w:t>
            </w:r>
          </w:p>
          <w:p w14:paraId="46555738" w14:textId="4454B8BF"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Lecturer, "Incentives for live kidney donation", Proseminar in Bioethics (for Bioethics </w:t>
            </w:r>
            <w:r w:rsidR="00551972">
              <w:rPr>
                <w:rFonts w:ascii="Times New Roman" w:hAnsi="Times New Roman"/>
                <w:kern w:val="0"/>
                <w:sz w:val="24"/>
                <w:szCs w:val="24"/>
              </w:rPr>
              <w:t>P</w:t>
            </w:r>
            <w:r>
              <w:rPr>
                <w:rFonts w:ascii="Times New Roman" w:hAnsi="Times New Roman"/>
                <w:kern w:val="0"/>
                <w:sz w:val="24"/>
                <w:szCs w:val="24"/>
              </w:rPr>
              <w:t>ost-doctoral students), University of Pennsylvania, 2014</w:t>
            </w:r>
          </w:p>
          <w:p w14:paraId="52FFE1E0"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Grant Reviewer, </w:t>
            </w:r>
            <w:proofErr w:type="spellStart"/>
            <w:r>
              <w:rPr>
                <w:rFonts w:ascii="Times New Roman" w:hAnsi="Times New Roman"/>
                <w:kern w:val="0"/>
                <w:sz w:val="24"/>
                <w:szCs w:val="24"/>
              </w:rPr>
              <w:t>Kynett</w:t>
            </w:r>
            <w:proofErr w:type="spellEnd"/>
            <w:r>
              <w:rPr>
                <w:rFonts w:ascii="Times New Roman" w:hAnsi="Times New Roman"/>
                <w:kern w:val="0"/>
                <w:sz w:val="24"/>
                <w:szCs w:val="24"/>
              </w:rPr>
              <w:t xml:space="preserve"> - FOCUS Junior Faculty Investigator Award for Research in Women's Cardiovascular Health, University of Pennsylvania, 2014</w:t>
            </w:r>
          </w:p>
          <w:p w14:paraId="3D8922BF"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Renal Division Lecture, </w:t>
            </w:r>
            <w:r>
              <w:rPr>
                <w:rFonts w:ascii="weurope" w:hAnsi="weurope" w:cs="weurope"/>
                <w:kern w:val="0"/>
                <w:sz w:val="24"/>
                <w:szCs w:val="24"/>
              </w:rPr>
              <w:t>"</w:t>
            </w:r>
            <w:r>
              <w:rPr>
                <w:rFonts w:ascii="Times New Roman" w:hAnsi="Times New Roman"/>
                <w:kern w:val="0"/>
                <w:sz w:val="24"/>
                <w:szCs w:val="24"/>
              </w:rPr>
              <w:t>Living donor evaluations</w:t>
            </w:r>
            <w:r>
              <w:rPr>
                <w:rFonts w:ascii="weurope" w:hAnsi="weurope" w:cs="weurope"/>
                <w:kern w:val="0"/>
                <w:sz w:val="24"/>
                <w:szCs w:val="24"/>
              </w:rPr>
              <w:t xml:space="preserve">", </w:t>
            </w:r>
            <w:r>
              <w:rPr>
                <w:rFonts w:ascii="Times New Roman" w:hAnsi="Times New Roman"/>
                <w:kern w:val="0"/>
                <w:sz w:val="24"/>
                <w:szCs w:val="24"/>
              </w:rPr>
              <w:t>2014</w:t>
            </w:r>
          </w:p>
          <w:p w14:paraId="5106C118"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Renal Division Lecture, </w:t>
            </w:r>
            <w:r>
              <w:rPr>
                <w:rFonts w:ascii="weurope" w:hAnsi="weurope" w:cs="weurope"/>
                <w:kern w:val="0"/>
                <w:sz w:val="24"/>
                <w:szCs w:val="24"/>
              </w:rPr>
              <w:t>"</w:t>
            </w:r>
            <w:r>
              <w:rPr>
                <w:rFonts w:ascii="Times New Roman" w:hAnsi="Times New Roman"/>
                <w:kern w:val="0"/>
                <w:sz w:val="24"/>
                <w:szCs w:val="24"/>
              </w:rPr>
              <w:t>New strategies to promote medication adherence</w:t>
            </w:r>
            <w:r>
              <w:rPr>
                <w:rFonts w:ascii="weurope" w:hAnsi="weurope" w:cs="weurope"/>
                <w:kern w:val="0"/>
                <w:sz w:val="24"/>
                <w:szCs w:val="24"/>
              </w:rPr>
              <w:t xml:space="preserve">", </w:t>
            </w:r>
            <w:r>
              <w:rPr>
                <w:rFonts w:ascii="Times New Roman" w:hAnsi="Times New Roman"/>
                <w:kern w:val="0"/>
                <w:sz w:val="24"/>
                <w:szCs w:val="24"/>
              </w:rPr>
              <w:t>2014</w:t>
            </w:r>
          </w:p>
          <w:p w14:paraId="0B2A890B" w14:textId="553B78EB"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Renal Division Lecture, </w:t>
            </w:r>
            <w:r w:rsidR="00551972">
              <w:rPr>
                <w:rFonts w:ascii="Times New Roman" w:hAnsi="Times New Roman"/>
                <w:kern w:val="0"/>
                <w:sz w:val="24"/>
                <w:szCs w:val="24"/>
              </w:rPr>
              <w:t>“W</w:t>
            </w:r>
            <w:r>
              <w:rPr>
                <w:rFonts w:ascii="Times New Roman" w:hAnsi="Times New Roman"/>
                <w:kern w:val="0"/>
                <w:sz w:val="24"/>
                <w:szCs w:val="24"/>
              </w:rPr>
              <w:t>ho should be at the top of the list for kidney allocation? Weighing the needs of children and other high priority candidates</w:t>
            </w:r>
            <w:r w:rsidR="00551972">
              <w:rPr>
                <w:rFonts w:ascii="Times New Roman" w:hAnsi="Times New Roman"/>
                <w:kern w:val="0"/>
                <w:sz w:val="24"/>
                <w:szCs w:val="24"/>
              </w:rPr>
              <w:t>”</w:t>
            </w:r>
            <w:r>
              <w:rPr>
                <w:rFonts w:ascii="Times New Roman" w:hAnsi="Times New Roman"/>
                <w:kern w:val="0"/>
                <w:sz w:val="24"/>
                <w:szCs w:val="24"/>
              </w:rPr>
              <w:t>, 2014</w:t>
            </w:r>
          </w:p>
          <w:p w14:paraId="79D81DDF"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lastRenderedPageBreak/>
              <w:t xml:space="preserve">University of Pennsylvania Renal Division Lecture, </w:t>
            </w:r>
            <w:r>
              <w:rPr>
                <w:rFonts w:ascii="weurope" w:hAnsi="weurope" w:cs="weurope"/>
                <w:kern w:val="0"/>
                <w:sz w:val="24"/>
                <w:szCs w:val="24"/>
              </w:rPr>
              <w:t>"</w:t>
            </w:r>
            <w:r>
              <w:rPr>
                <w:rFonts w:ascii="Times New Roman" w:hAnsi="Times New Roman"/>
                <w:kern w:val="0"/>
                <w:sz w:val="24"/>
                <w:szCs w:val="24"/>
              </w:rPr>
              <w:t>Interpretation of the Renal Literature</w:t>
            </w:r>
            <w:r>
              <w:rPr>
                <w:rFonts w:ascii="weurope" w:hAnsi="weurope" w:cs="weurope"/>
                <w:kern w:val="0"/>
                <w:sz w:val="24"/>
                <w:szCs w:val="24"/>
              </w:rPr>
              <w:t xml:space="preserve">", </w:t>
            </w:r>
            <w:r>
              <w:rPr>
                <w:rFonts w:ascii="Times New Roman" w:hAnsi="Times New Roman"/>
                <w:kern w:val="0"/>
                <w:sz w:val="24"/>
                <w:szCs w:val="24"/>
              </w:rPr>
              <w:t>2014</w:t>
            </w:r>
          </w:p>
          <w:p w14:paraId="72FEDAA9"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Lecture, "Organ Allocation (SCD, ECD, CDC high risk, KDPI)", 2015</w:t>
            </w:r>
          </w:p>
          <w:p w14:paraId="36177FE7"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University of Pennsylvania Renal Division Lecture, Ethics and Renal Transplant, 2015</w:t>
            </w:r>
          </w:p>
          <w:p w14:paraId="3E929A28"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University of Pennsylvania Renal Division Lecture, </w:t>
            </w:r>
            <w:r>
              <w:rPr>
                <w:rFonts w:ascii="weurope" w:hAnsi="weurope" w:cs="weurope"/>
                <w:kern w:val="0"/>
                <w:sz w:val="24"/>
                <w:szCs w:val="24"/>
              </w:rPr>
              <w:t>"</w:t>
            </w:r>
            <w:r>
              <w:rPr>
                <w:rFonts w:ascii="Times New Roman" w:hAnsi="Times New Roman"/>
                <w:kern w:val="0"/>
                <w:sz w:val="24"/>
                <w:szCs w:val="24"/>
              </w:rPr>
              <w:t>Ethical Controversies in Kidney Transplantation, 2016</w:t>
            </w:r>
          </w:p>
          <w:p w14:paraId="1930D730"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New Horizons in Nephrology: Updates in Kidney Transplantation and Onco-Nephrology,</w:t>
            </w:r>
            <w:r>
              <w:rPr>
                <w:rFonts w:ascii="weurope" w:hAnsi="weurope" w:cs="weurope"/>
                <w:kern w:val="0"/>
                <w:sz w:val="24"/>
                <w:szCs w:val="24"/>
              </w:rPr>
              <w:t>"</w:t>
            </w:r>
            <w:r>
              <w:rPr>
                <w:rFonts w:ascii="Times New Roman" w:hAnsi="Times New Roman"/>
                <w:kern w:val="0"/>
                <w:sz w:val="24"/>
                <w:szCs w:val="24"/>
              </w:rPr>
              <w:t xml:space="preserve"> Gift of Life Donor Program, Penn CME course, 2017</w:t>
            </w:r>
          </w:p>
          <w:p w14:paraId="01BBFA13"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Penn Kidney Transplant Symposium 2020, Milestones in HCV Transplant at Penn Medicine, October 2020</w:t>
            </w:r>
          </w:p>
          <w:p w14:paraId="23754FC5"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How can we do more kidney transplants? On bogus biopsies, injured kidneys, and the promise of the pigsty</w:t>
            </w:r>
            <w:r>
              <w:rPr>
                <w:rFonts w:ascii="weurope" w:hAnsi="weurope" w:cs="weurope"/>
                <w:kern w:val="0"/>
                <w:sz w:val="24"/>
                <w:szCs w:val="24"/>
              </w:rPr>
              <w:t>"</w:t>
            </w:r>
            <w:r>
              <w:rPr>
                <w:rFonts w:ascii="Times New Roman" w:hAnsi="Times New Roman"/>
                <w:kern w:val="0"/>
                <w:sz w:val="24"/>
                <w:szCs w:val="24"/>
              </w:rPr>
              <w:t>, University of Pennsylvania Renal Grand Rounds, 2020</w:t>
            </w:r>
          </w:p>
          <w:p w14:paraId="6681FA21"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Transplant ethics in a pandemic,</w:t>
            </w:r>
            <w:r>
              <w:rPr>
                <w:rFonts w:ascii="weurope" w:hAnsi="weurope" w:cs="weurope"/>
                <w:kern w:val="0"/>
                <w:sz w:val="24"/>
                <w:szCs w:val="24"/>
              </w:rPr>
              <w:t>"</w:t>
            </w:r>
            <w:r>
              <w:rPr>
                <w:rFonts w:ascii="Times New Roman" w:hAnsi="Times New Roman"/>
                <w:kern w:val="0"/>
                <w:sz w:val="24"/>
                <w:szCs w:val="24"/>
              </w:rPr>
              <w:t xml:space="preserve"> Ethics at Wharton Speaker Series (with Arthur Caplan and Alex Gorsky), University of Pennsylvania, 2020</w:t>
            </w:r>
          </w:p>
          <w:p w14:paraId="2365B25C" w14:textId="7777777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Penn Kidney Transplant Symposium 2020, Milestones in HCV Transplant at Penn Medicine, October 2020</w:t>
            </w:r>
          </w:p>
          <w:p w14:paraId="0F783C41" w14:textId="77777777" w:rsidR="00115DAD" w:rsidRDefault="00115DAD"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Abstract Reviewer, Department of Medicine Research Day, 2020-2023</w:t>
            </w:r>
          </w:p>
          <w:p w14:paraId="12AC525F" w14:textId="00C7EAA7" w:rsidR="00227492" w:rsidRDefault="00C21C22"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w:t>
            </w:r>
            <w:r w:rsidR="00115DAD">
              <w:rPr>
                <w:rFonts w:ascii="Times New Roman" w:hAnsi="Times New Roman"/>
                <w:kern w:val="0"/>
                <w:sz w:val="24"/>
                <w:szCs w:val="24"/>
              </w:rPr>
              <w:t>Leveraging the depth and breadth of Penn</w:t>
            </w:r>
            <w:r w:rsidR="00115DAD">
              <w:rPr>
                <w:rFonts w:ascii="weurope" w:hAnsi="weurope" w:cs="weurope"/>
                <w:kern w:val="0"/>
                <w:sz w:val="24"/>
                <w:szCs w:val="24"/>
              </w:rPr>
              <w:t>'</w:t>
            </w:r>
            <w:r w:rsidR="00115DAD">
              <w:rPr>
                <w:rFonts w:ascii="Times New Roman" w:hAnsi="Times New Roman"/>
                <w:kern w:val="0"/>
                <w:sz w:val="24"/>
                <w:szCs w:val="24"/>
              </w:rPr>
              <w:t>s scientific resources to advance care in end-stage organ disease</w:t>
            </w:r>
            <w:r>
              <w:rPr>
                <w:rFonts w:ascii="Times New Roman" w:hAnsi="Times New Roman"/>
                <w:kern w:val="0"/>
                <w:sz w:val="24"/>
                <w:szCs w:val="24"/>
              </w:rPr>
              <w:t>”</w:t>
            </w:r>
            <w:r w:rsidR="00115DAD">
              <w:rPr>
                <w:rFonts w:ascii="Times New Roman" w:hAnsi="Times New Roman"/>
                <w:kern w:val="0"/>
                <w:sz w:val="24"/>
                <w:szCs w:val="24"/>
              </w:rPr>
              <w:t>, Center for Clinical Epidemiology and Biostatistics 30</w:t>
            </w:r>
            <w:r w:rsidRPr="00C21C22">
              <w:rPr>
                <w:rFonts w:ascii="Times New Roman" w:hAnsi="Times New Roman"/>
                <w:kern w:val="0"/>
                <w:sz w:val="24"/>
                <w:szCs w:val="24"/>
                <w:vertAlign w:val="superscript"/>
              </w:rPr>
              <w:t>th</w:t>
            </w:r>
            <w:r>
              <w:rPr>
                <w:rFonts w:ascii="Times New Roman" w:hAnsi="Times New Roman"/>
                <w:kern w:val="0"/>
                <w:sz w:val="24"/>
                <w:szCs w:val="24"/>
              </w:rPr>
              <w:t xml:space="preserve"> </w:t>
            </w:r>
            <w:r w:rsidR="00115DAD">
              <w:rPr>
                <w:rFonts w:ascii="Times New Roman" w:hAnsi="Times New Roman"/>
                <w:kern w:val="0"/>
                <w:sz w:val="24"/>
                <w:szCs w:val="24"/>
              </w:rPr>
              <w:t>Anniversary Celebration, 2023-</w:t>
            </w:r>
            <w:r w:rsidR="0031022B">
              <w:rPr>
                <w:rFonts w:ascii="Times New Roman" w:hAnsi="Times New Roman"/>
                <w:kern w:val="0"/>
                <w:sz w:val="24"/>
                <w:szCs w:val="24"/>
              </w:rPr>
              <w:t>2024</w:t>
            </w:r>
          </w:p>
          <w:p w14:paraId="77E0C84C" w14:textId="77777777" w:rsidR="00C45C49" w:rsidRDefault="00C45C49"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Penn </w:t>
            </w:r>
            <w:r w:rsidR="0045021A">
              <w:rPr>
                <w:rFonts w:ascii="Times New Roman" w:hAnsi="Times New Roman"/>
                <w:kern w:val="0"/>
                <w:sz w:val="24"/>
                <w:szCs w:val="24"/>
              </w:rPr>
              <w:t>New Horizons in Nephrology, Strategies to Increase Deceased Donor Kidney Transplants, April 2024</w:t>
            </w:r>
          </w:p>
          <w:p w14:paraId="309B3B84" w14:textId="77777777" w:rsidR="009044B3" w:rsidRDefault="009044B3" w:rsidP="00472749">
            <w:pPr>
              <w:widowControl w:val="0"/>
              <w:autoSpaceDE w:val="0"/>
              <w:autoSpaceDN w:val="0"/>
              <w:adjustRightInd w:val="0"/>
              <w:spacing w:after="0" w:line="240" w:lineRule="auto"/>
              <w:rPr>
                <w:rFonts w:ascii="Times New Roman" w:hAnsi="Times New Roman"/>
                <w:kern w:val="0"/>
                <w:sz w:val="24"/>
                <w:szCs w:val="24"/>
              </w:rPr>
            </w:pPr>
          </w:p>
          <w:p w14:paraId="65715F78" w14:textId="77777777" w:rsidR="008C45F8" w:rsidRPr="008C45F8" w:rsidRDefault="008C45F8" w:rsidP="00472749">
            <w:pPr>
              <w:widowControl w:val="0"/>
              <w:autoSpaceDE w:val="0"/>
              <w:autoSpaceDN w:val="0"/>
              <w:adjustRightInd w:val="0"/>
              <w:spacing w:after="0" w:line="240" w:lineRule="auto"/>
              <w:rPr>
                <w:rFonts w:ascii="Times New Roman" w:hAnsi="Times New Roman"/>
                <w:kern w:val="0"/>
                <w:sz w:val="16"/>
                <w:szCs w:val="16"/>
              </w:rPr>
            </w:pPr>
          </w:p>
          <w:p w14:paraId="59E25EB5" w14:textId="784AB1A8" w:rsidR="005A51C1" w:rsidRDefault="005A51C1"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 xml:space="preserve">Research </w:t>
            </w:r>
            <w:r w:rsidR="009579FF">
              <w:rPr>
                <w:rFonts w:ascii="Times New Roman" w:hAnsi="Times New Roman"/>
                <w:kern w:val="0"/>
                <w:sz w:val="24"/>
                <w:szCs w:val="24"/>
                <w:u w:val="single"/>
              </w:rPr>
              <w:t>S</w:t>
            </w:r>
            <w:r>
              <w:rPr>
                <w:rFonts w:ascii="Times New Roman" w:hAnsi="Times New Roman"/>
                <w:kern w:val="0"/>
                <w:sz w:val="24"/>
                <w:szCs w:val="24"/>
                <w:u w:val="single"/>
              </w:rPr>
              <w:t>upervision</w:t>
            </w:r>
            <w:r w:rsidR="00F2689F">
              <w:rPr>
                <w:rFonts w:ascii="Times New Roman" w:hAnsi="Times New Roman"/>
                <w:kern w:val="0"/>
                <w:sz w:val="24"/>
                <w:szCs w:val="24"/>
                <w:u w:val="single"/>
              </w:rPr>
              <w:t>:</w:t>
            </w:r>
          </w:p>
          <w:p w14:paraId="5C583C24" w14:textId="77777777" w:rsidR="00F2689F" w:rsidRPr="008C45F8" w:rsidRDefault="00F2689F" w:rsidP="00472749">
            <w:pPr>
              <w:widowControl w:val="0"/>
              <w:autoSpaceDE w:val="0"/>
              <w:autoSpaceDN w:val="0"/>
              <w:adjustRightInd w:val="0"/>
              <w:spacing w:after="0" w:line="240" w:lineRule="auto"/>
              <w:rPr>
                <w:rFonts w:ascii="Times New Roman" w:hAnsi="Times New Roman"/>
                <w:kern w:val="0"/>
                <w:sz w:val="16"/>
                <w:szCs w:val="16"/>
                <w:u w:val="single"/>
              </w:rPr>
            </w:pPr>
          </w:p>
          <w:p w14:paraId="40080A9E" w14:textId="77777777" w:rsidR="005A51C1" w:rsidRDefault="005A51C1"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Research Advisor for Renal Fellows, University of Pennsylvania Renal Division, project title "Determinants of the Decision to Accept a Kidney from a Donor at Increased Risk for Blood-Borne Viral Infection" (Maryann Lim, MD &amp; Tara Tehrani, MD), 2008-2009</w:t>
            </w:r>
          </w:p>
          <w:p w14:paraId="0F8C2B90" w14:textId="6C9701C8" w:rsidR="005A51C1" w:rsidRDefault="005A51C1"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Thesis Committee, Candidate for Master of Science in Clinical Epidemiology, University of Pennsylvania, thesis title "Risk for End-Stage Kidney Disease after Pediatric Liver Transplantation." (Rebecca </w:t>
            </w:r>
            <w:proofErr w:type="spellStart"/>
            <w:r>
              <w:rPr>
                <w:rFonts w:ascii="Times New Roman" w:hAnsi="Times New Roman"/>
                <w:kern w:val="0"/>
                <w:sz w:val="24"/>
                <w:szCs w:val="24"/>
              </w:rPr>
              <w:t>Ruebner</w:t>
            </w:r>
            <w:proofErr w:type="spellEnd"/>
            <w:r>
              <w:rPr>
                <w:rFonts w:ascii="Times New Roman" w:hAnsi="Times New Roman"/>
                <w:kern w:val="0"/>
                <w:sz w:val="24"/>
                <w:szCs w:val="24"/>
              </w:rPr>
              <w:t>, MD, MSCE), 2010</w:t>
            </w:r>
          </w:p>
          <w:p w14:paraId="0F6FF6D4" w14:textId="535A7F1F" w:rsidR="005A51C1" w:rsidRDefault="005A51C1"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Faculty mentor for Master of Science candidate in Health Policy Research program, University of Pennsylvania, thesis title "Mortality and Hospitalization in Home Hemodialysis vs. In-Center Hemodialysis Patients" (Michael </w:t>
            </w:r>
            <w:proofErr w:type="spellStart"/>
            <w:r>
              <w:rPr>
                <w:rFonts w:ascii="Times New Roman" w:hAnsi="Times New Roman"/>
                <w:kern w:val="0"/>
                <w:sz w:val="24"/>
                <w:szCs w:val="24"/>
              </w:rPr>
              <w:t>Chaknos</w:t>
            </w:r>
            <w:proofErr w:type="spellEnd"/>
            <w:r>
              <w:rPr>
                <w:rFonts w:ascii="Times New Roman" w:hAnsi="Times New Roman"/>
                <w:kern w:val="0"/>
                <w:sz w:val="24"/>
                <w:szCs w:val="24"/>
              </w:rPr>
              <w:t>, MD, MSHP), 2010</w:t>
            </w:r>
          </w:p>
          <w:p w14:paraId="555CC961" w14:textId="77777777" w:rsidR="005A51C1" w:rsidRDefault="005A51C1"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Thesis Committee, Ph.D. Candidate in Biostatistics, University of Pennsylvania, thesis title "A joint longitudinal-survival model with possible cure: An analysis of patient outcomes on the liver transplant waiting list." (Arwin Thomasson, PhD), 2010</w:t>
            </w:r>
          </w:p>
          <w:p w14:paraId="63A66813" w14:textId="40185FC7" w:rsidR="005A51C1" w:rsidRDefault="005A51C1"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Faculty mentor for Master of Science in Clinical Epidemiology, University of Pennsylvania, thesis title "Early rehospitalization after Kidney Transplantation: Assessing Preventability and Prognosis"(Meera Nair Harhay, MD, MSCE; awarded Bradley award from the Perelman School of Medicine for health services research; NIH F32 and K23 grants), </w:t>
            </w:r>
            <w:r w:rsidR="001B2B4D">
              <w:rPr>
                <w:rFonts w:ascii="Times New Roman" w:hAnsi="Times New Roman"/>
                <w:kern w:val="0"/>
                <w:sz w:val="24"/>
                <w:szCs w:val="24"/>
              </w:rPr>
              <w:t>2011</w:t>
            </w:r>
          </w:p>
          <w:p w14:paraId="01F398F1" w14:textId="2D2E8F2E" w:rsidR="005A51C1" w:rsidRDefault="005A51C1"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mentor for Maste</w:t>
            </w:r>
            <w:r w:rsidR="007C0CE2">
              <w:rPr>
                <w:rFonts w:ascii="Times New Roman" w:hAnsi="Times New Roman"/>
                <w:kern w:val="0"/>
                <w:sz w:val="24"/>
                <w:szCs w:val="24"/>
              </w:rPr>
              <w:t>r</w:t>
            </w:r>
            <w:r>
              <w:rPr>
                <w:rFonts w:ascii="Times New Roman" w:hAnsi="Times New Roman"/>
                <w:kern w:val="0"/>
                <w:sz w:val="24"/>
                <w:szCs w:val="24"/>
              </w:rPr>
              <w:t xml:space="preserve"> </w:t>
            </w:r>
            <w:r w:rsidR="007C0CE2">
              <w:rPr>
                <w:rFonts w:ascii="Times New Roman" w:hAnsi="Times New Roman"/>
                <w:kern w:val="0"/>
                <w:sz w:val="24"/>
                <w:szCs w:val="24"/>
              </w:rPr>
              <w:t>of</w:t>
            </w:r>
            <w:r>
              <w:rPr>
                <w:rFonts w:ascii="Times New Roman" w:hAnsi="Times New Roman"/>
                <w:kern w:val="0"/>
                <w:sz w:val="24"/>
                <w:szCs w:val="24"/>
              </w:rPr>
              <w:t xml:space="preserve"> Public Health candidate, University of Pennsylvania, thesis title: "Geographic Variation in Multiple Listing for Kidney Transplantation", also during postdoctoral fellowship (Vishnu Potluri, MD, MPH: recipient of American Society of Nephrology fellowship grant, also NKF grant)</w:t>
            </w:r>
            <w:r w:rsidR="00E4031B">
              <w:rPr>
                <w:rFonts w:ascii="Times New Roman" w:hAnsi="Times New Roman"/>
                <w:kern w:val="0"/>
                <w:sz w:val="24"/>
                <w:szCs w:val="24"/>
              </w:rPr>
              <w:t>,</w:t>
            </w:r>
            <w:r>
              <w:rPr>
                <w:rFonts w:ascii="Times New Roman" w:hAnsi="Times New Roman"/>
                <w:kern w:val="0"/>
                <w:sz w:val="24"/>
                <w:szCs w:val="24"/>
              </w:rPr>
              <w:t xml:space="preserve"> Holmes award for research from Penn Medicine; 1st prize NKF clinical science fellows</w:t>
            </w:r>
            <w:r w:rsidR="00216D94">
              <w:rPr>
                <w:rFonts w:ascii="Times New Roman" w:hAnsi="Times New Roman"/>
                <w:kern w:val="0"/>
                <w:sz w:val="24"/>
                <w:szCs w:val="24"/>
              </w:rPr>
              <w:t>’</w:t>
            </w:r>
            <w:r>
              <w:rPr>
                <w:rFonts w:ascii="Times New Roman" w:hAnsi="Times New Roman"/>
                <w:kern w:val="0"/>
                <w:sz w:val="24"/>
                <w:szCs w:val="24"/>
              </w:rPr>
              <w:t xml:space="preserve"> competition), 2011</w:t>
            </w:r>
          </w:p>
          <w:p w14:paraId="793F0893" w14:textId="62A9CD46" w:rsidR="001D2640" w:rsidRDefault="001D2640"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lastRenderedPageBreak/>
              <w:t>Thesis Committee, Candidate for Master of Science in Biostatistics, University of Pennsylvania, thesis title "Analysis of Pediatric Wait-times for Deceased-Donor Kidneys" (</w:t>
            </w:r>
            <w:proofErr w:type="spellStart"/>
            <w:r>
              <w:rPr>
                <w:rFonts w:ascii="Times New Roman" w:hAnsi="Times New Roman"/>
                <w:kern w:val="0"/>
                <w:sz w:val="24"/>
                <w:szCs w:val="24"/>
              </w:rPr>
              <w:t>Hojun</w:t>
            </w:r>
            <w:proofErr w:type="spellEnd"/>
            <w:r>
              <w:rPr>
                <w:rFonts w:ascii="Times New Roman" w:hAnsi="Times New Roman"/>
                <w:kern w:val="0"/>
                <w:sz w:val="24"/>
                <w:szCs w:val="24"/>
              </w:rPr>
              <w:t xml:space="preserve"> Huang, BS), 2012-2013</w:t>
            </w:r>
          </w:p>
          <w:p w14:paraId="0238E3FF" w14:textId="5F06E157" w:rsidR="001D2640" w:rsidRDefault="001D2640"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American Heart Association (Mentoring Committee, Fellow-to-Faculty Transition Award, Yale University, grant title "Profiling Renal Repair for Outcomes After Kidney Injury in Transplantation”</w:t>
            </w:r>
            <w:r w:rsidR="00216D94">
              <w:rPr>
                <w:rFonts w:ascii="Times New Roman" w:hAnsi="Times New Roman"/>
                <w:kern w:val="0"/>
                <w:sz w:val="24"/>
                <w:szCs w:val="24"/>
              </w:rPr>
              <w:t xml:space="preserve"> (</w:t>
            </w:r>
            <w:r>
              <w:rPr>
                <w:rFonts w:ascii="Times New Roman" w:hAnsi="Times New Roman"/>
                <w:kern w:val="0"/>
                <w:sz w:val="24"/>
                <w:szCs w:val="24"/>
              </w:rPr>
              <w:t>Isaac Hall, MD, MS), 2012-</w:t>
            </w:r>
            <w:r w:rsidR="00216D94">
              <w:rPr>
                <w:rFonts w:ascii="Times New Roman" w:hAnsi="Times New Roman"/>
                <w:kern w:val="0"/>
                <w:sz w:val="24"/>
                <w:szCs w:val="24"/>
              </w:rPr>
              <w:t>p</w:t>
            </w:r>
            <w:r>
              <w:rPr>
                <w:rFonts w:ascii="Times New Roman" w:hAnsi="Times New Roman"/>
                <w:kern w:val="0"/>
                <w:sz w:val="24"/>
                <w:szCs w:val="24"/>
              </w:rPr>
              <w:t>resent</w:t>
            </w:r>
          </w:p>
          <w:p w14:paraId="5B8F6A1A" w14:textId="61B86782" w:rsidR="001D2640" w:rsidRDefault="001D2640"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Research Advisor, Center for Clinical Epidemiology and Biostatistics Medical Student Summer Intern, University of Pennsylvania (Matthew Allen, BA; awarded CCEB Summer Research Fellowship; also awarded Renal Research Award and Moskowitz Epidemiology Award from the Perelman School of Medicine for his work with our group), </w:t>
            </w:r>
            <w:r w:rsidR="001B2B4D">
              <w:rPr>
                <w:rFonts w:ascii="Times New Roman" w:hAnsi="Times New Roman"/>
                <w:kern w:val="0"/>
                <w:sz w:val="24"/>
                <w:szCs w:val="24"/>
              </w:rPr>
              <w:t>2013</w:t>
            </w:r>
          </w:p>
          <w:p w14:paraId="27E657B1" w14:textId="7F209D01" w:rsidR="001D2640" w:rsidRDefault="001D2640"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Faculty mentor for Master of Science in Clinical Epidemiology candidate, University of Pennsylvania (Jordana Cohen, MD, MSCE; awarded 2nd place in the Clinical Science category at the national competition of the Young Investigators Program at the NKF Spring Clinical Meeting 2016; NIH F32 and K23 grants), </w:t>
            </w:r>
            <w:r w:rsidR="001B2B4D">
              <w:rPr>
                <w:rFonts w:ascii="Times New Roman" w:hAnsi="Times New Roman"/>
                <w:kern w:val="0"/>
                <w:sz w:val="24"/>
                <w:szCs w:val="24"/>
              </w:rPr>
              <w:t>2013</w:t>
            </w:r>
          </w:p>
          <w:p w14:paraId="4ABEEF87" w14:textId="7FA17C5B"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Research Advisor, University of Pennsylvania Perelman School of Medicine Research Elective (</w:t>
            </w:r>
            <w:proofErr w:type="spellStart"/>
            <w:r>
              <w:rPr>
                <w:rFonts w:ascii="Times New Roman" w:hAnsi="Times New Roman"/>
                <w:kern w:val="0"/>
                <w:sz w:val="24"/>
                <w:szCs w:val="24"/>
              </w:rPr>
              <w:t>Ofole</w:t>
            </w:r>
            <w:proofErr w:type="spellEnd"/>
            <w:r>
              <w:rPr>
                <w:rFonts w:ascii="Times New Roman" w:hAnsi="Times New Roman"/>
                <w:kern w:val="0"/>
                <w:sz w:val="24"/>
                <w:szCs w:val="24"/>
              </w:rPr>
              <w:t xml:space="preserve"> </w:t>
            </w:r>
            <w:proofErr w:type="spellStart"/>
            <w:r>
              <w:rPr>
                <w:rFonts w:ascii="Times New Roman" w:hAnsi="Times New Roman"/>
                <w:kern w:val="0"/>
                <w:sz w:val="24"/>
                <w:szCs w:val="24"/>
              </w:rPr>
              <w:t>Mgbako</w:t>
            </w:r>
            <w:proofErr w:type="spellEnd"/>
            <w:r>
              <w:rPr>
                <w:rFonts w:ascii="Times New Roman" w:hAnsi="Times New Roman"/>
                <w:kern w:val="0"/>
                <w:sz w:val="24"/>
                <w:szCs w:val="24"/>
              </w:rPr>
              <w:t>,</w:t>
            </w:r>
            <w:r w:rsidR="000235A3">
              <w:rPr>
                <w:rFonts w:ascii="Times New Roman" w:hAnsi="Times New Roman"/>
                <w:kern w:val="0"/>
                <w:sz w:val="24"/>
                <w:szCs w:val="24"/>
              </w:rPr>
              <w:t xml:space="preserve"> </w:t>
            </w:r>
            <w:r>
              <w:rPr>
                <w:rFonts w:ascii="Times New Roman" w:hAnsi="Times New Roman"/>
                <w:kern w:val="0"/>
                <w:sz w:val="24"/>
                <w:szCs w:val="24"/>
              </w:rPr>
              <w:t>MD; received Medical Student Research Preceptorship Award from the Center of Excellence for Diversity in Health Education and Research), 2013-2014</w:t>
            </w:r>
          </w:p>
          <w:p w14:paraId="19F7D9CC" w14:textId="21342FB8"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mentor for Master of Science in Clinical Epidemiology candidate, University of Pennsylvania (Zahra Yekta, MD, MSCE), 2014</w:t>
            </w:r>
          </w:p>
          <w:p w14:paraId="546B3316" w14:textId="7777777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Mentor for Honors Thesis, Undergraduate Student (Ruchita Pendse); support from SUMR program at Leonard Davis Institute), 2014</w:t>
            </w:r>
          </w:p>
          <w:p w14:paraId="2F93B3E0" w14:textId="7777777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mentor for faculty member Marina Serper, MD, MPH, K23 grant, 2014</w:t>
            </w:r>
          </w:p>
          <w:p w14:paraId="50686CE5" w14:textId="4988E38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mentor for Master of Science in Clinical Epidemiology candidate, University of Pennsylvania (Jonathan Suarez, MD, MSCE), 2015</w:t>
            </w:r>
          </w:p>
          <w:p w14:paraId="512662D5" w14:textId="7777777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Secondary mentor for Biostatistics PhD candidate, Department of Biostatistics and Epidemiology (Shaun Bender), 2015</w:t>
            </w:r>
          </w:p>
          <w:p w14:paraId="48AA76D2" w14:textId="1750960C"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Faculty mentor for Master of Science in Health Policy candidate, University of Pennsylvania (Elizabeth Sonnenberg, MD, MSHP); Thesis title </w:t>
            </w:r>
            <w:r>
              <w:rPr>
                <w:rFonts w:ascii="weurope" w:hAnsi="weurope" w:cs="weurope"/>
                <w:kern w:val="0"/>
                <w:sz w:val="24"/>
                <w:szCs w:val="24"/>
              </w:rPr>
              <w:t>"</w:t>
            </w:r>
            <w:r>
              <w:rPr>
                <w:rFonts w:ascii="Times New Roman" w:hAnsi="Times New Roman"/>
                <w:kern w:val="0"/>
                <w:sz w:val="24"/>
                <w:szCs w:val="24"/>
              </w:rPr>
              <w:t>Association of Kidney Transplant Center Volume With 3-Year Clinical Outcomes</w:t>
            </w:r>
            <w:r>
              <w:rPr>
                <w:rFonts w:ascii="weurope" w:hAnsi="weurope" w:cs="weurope"/>
                <w:kern w:val="0"/>
                <w:sz w:val="24"/>
                <w:szCs w:val="24"/>
              </w:rPr>
              <w:t xml:space="preserve">", </w:t>
            </w:r>
            <w:r>
              <w:rPr>
                <w:rFonts w:ascii="Times New Roman" w:hAnsi="Times New Roman"/>
                <w:kern w:val="0"/>
                <w:sz w:val="24"/>
                <w:szCs w:val="24"/>
              </w:rPr>
              <w:t>2017</w:t>
            </w:r>
          </w:p>
          <w:p w14:paraId="4E9D3047" w14:textId="77777777"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mentor for Michaela Moore; Penn Undergraduate Clinical Scholars Program; Howard University undergraduate student; project "Experiences of patients receiving organ transplants with hepatitis C virus infection"; Marshall Scholarship, awarded November 2019</w:t>
            </w:r>
          </w:p>
          <w:p w14:paraId="7F51F366" w14:textId="0999070E" w:rsidR="0092246E" w:rsidRDefault="0092246E"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Faculty co-primary mentor for Master of Science in Clinical Epidemiology candidate, University of Pennsylvania (Linda-Marie Lavenburg, MD), 2020-2023</w:t>
            </w:r>
          </w:p>
          <w:p w14:paraId="06D7D306" w14:textId="77777777" w:rsidR="00AB6822" w:rsidRDefault="0092246E" w:rsidP="00472749">
            <w:pPr>
              <w:widowControl w:val="0"/>
              <w:numPr>
                <w:ilvl w:val="0"/>
                <w:numId w:val="14"/>
              </w:numPr>
              <w:autoSpaceDE w:val="0"/>
              <w:autoSpaceDN w:val="0"/>
              <w:adjustRightInd w:val="0"/>
              <w:spacing w:after="0" w:line="240" w:lineRule="auto"/>
              <w:rPr>
                <w:ins w:id="7" w:author="Reese, Peter P" w:date="2025-04-08T12:05:00Z" w16du:dateUtc="2025-04-08T16:05:00Z"/>
                <w:rFonts w:ascii="Times New Roman" w:hAnsi="Times New Roman"/>
                <w:kern w:val="0"/>
                <w:sz w:val="24"/>
                <w:szCs w:val="24"/>
              </w:rPr>
            </w:pPr>
            <w:r>
              <w:rPr>
                <w:rFonts w:ascii="Times New Roman" w:hAnsi="Times New Roman"/>
                <w:kern w:val="0"/>
                <w:sz w:val="24"/>
                <w:szCs w:val="24"/>
              </w:rPr>
              <w:t>Faculty co-primary mentor for Master of Science in Clinical Epidemiology candidate, University of Pennsylvania (Rachel Shulman, MD), 2020-</w:t>
            </w:r>
            <w:r w:rsidR="00CC517F">
              <w:rPr>
                <w:rFonts w:ascii="Times New Roman" w:hAnsi="Times New Roman"/>
                <w:kern w:val="0"/>
                <w:sz w:val="24"/>
                <w:szCs w:val="24"/>
              </w:rPr>
              <w:t>p</w:t>
            </w:r>
            <w:r>
              <w:rPr>
                <w:rFonts w:ascii="Times New Roman" w:hAnsi="Times New Roman"/>
                <w:kern w:val="0"/>
                <w:sz w:val="24"/>
                <w:szCs w:val="24"/>
              </w:rPr>
              <w:t>resent</w:t>
            </w:r>
          </w:p>
          <w:p w14:paraId="05F38792" w14:textId="13E483F1" w:rsidR="003B3502" w:rsidRDefault="003B3502" w:rsidP="00472749">
            <w:pPr>
              <w:widowControl w:val="0"/>
              <w:numPr>
                <w:ilvl w:val="0"/>
                <w:numId w:val="14"/>
              </w:numPr>
              <w:autoSpaceDE w:val="0"/>
              <w:autoSpaceDN w:val="0"/>
              <w:adjustRightInd w:val="0"/>
              <w:spacing w:after="0" w:line="240" w:lineRule="auto"/>
              <w:rPr>
                <w:rFonts w:ascii="Times New Roman" w:hAnsi="Times New Roman"/>
                <w:kern w:val="0"/>
                <w:sz w:val="24"/>
                <w:szCs w:val="24"/>
              </w:rPr>
            </w:pPr>
            <w:ins w:id="8" w:author="Reese, Peter P" w:date="2025-04-08T12:05:00Z" w16du:dateUtc="2025-04-08T16:05:00Z">
              <w:r>
                <w:rPr>
                  <w:rFonts w:ascii="Times New Roman" w:hAnsi="Times New Roman"/>
                  <w:kern w:val="0"/>
                  <w:sz w:val="24"/>
                  <w:szCs w:val="24"/>
                </w:rPr>
                <w:t xml:space="preserve">Faculty mentor for K-grant awardee, Vanderbilt University Medical Center (Leigh-Anne </w:t>
              </w:r>
              <w:proofErr w:type="spellStart"/>
              <w:r>
                <w:rPr>
                  <w:rFonts w:ascii="Times New Roman" w:hAnsi="Times New Roman"/>
                  <w:kern w:val="0"/>
                  <w:sz w:val="24"/>
                  <w:szCs w:val="24"/>
                </w:rPr>
                <w:t>Dageford</w:t>
              </w:r>
              <w:proofErr w:type="spellEnd"/>
              <w:r>
                <w:rPr>
                  <w:rFonts w:ascii="Times New Roman" w:hAnsi="Times New Roman"/>
                  <w:kern w:val="0"/>
                  <w:sz w:val="24"/>
                  <w:szCs w:val="24"/>
                </w:rPr>
                <w:t>), 2025 - present</w:t>
              </w:r>
            </w:ins>
          </w:p>
        </w:tc>
      </w:tr>
      <w:tr w:rsidR="00D10D6D" w14:paraId="331AEFAE" w14:textId="77777777" w:rsidTr="00472749">
        <w:trPr>
          <w:trHeight w:val="100"/>
        </w:trPr>
        <w:tc>
          <w:tcPr>
            <w:tcW w:w="1800" w:type="dxa"/>
            <w:gridSpan w:val="6"/>
            <w:tcBorders>
              <w:top w:val="nil"/>
              <w:left w:val="nil"/>
              <w:bottom w:val="nil"/>
              <w:right w:val="nil"/>
            </w:tcBorders>
          </w:tcPr>
          <w:p w14:paraId="46EA6F3F"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1440" w:type="dxa"/>
            <w:gridSpan w:val="6"/>
            <w:tcBorders>
              <w:top w:val="nil"/>
              <w:left w:val="nil"/>
              <w:bottom w:val="nil"/>
              <w:right w:val="nil"/>
            </w:tcBorders>
          </w:tcPr>
          <w:p w14:paraId="2ABAAF43"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200" w:type="dxa"/>
            <w:tcBorders>
              <w:top w:val="nil"/>
              <w:left w:val="nil"/>
              <w:bottom w:val="nil"/>
              <w:right w:val="nil"/>
            </w:tcBorders>
          </w:tcPr>
          <w:p w14:paraId="56E25BFB"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c>
          <w:tcPr>
            <w:tcW w:w="6640" w:type="dxa"/>
            <w:gridSpan w:val="4"/>
            <w:tcBorders>
              <w:top w:val="nil"/>
              <w:left w:val="nil"/>
              <w:bottom w:val="nil"/>
              <w:right w:val="nil"/>
            </w:tcBorders>
          </w:tcPr>
          <w:p w14:paraId="44EF8054" w14:textId="77777777" w:rsidR="00D10D6D" w:rsidRDefault="00D10D6D" w:rsidP="00472749">
            <w:pPr>
              <w:widowControl w:val="0"/>
              <w:autoSpaceDE w:val="0"/>
              <w:autoSpaceDN w:val="0"/>
              <w:adjustRightInd w:val="0"/>
              <w:spacing w:after="0" w:line="240" w:lineRule="auto"/>
              <w:rPr>
                <w:rFonts w:ascii="Times New Roman" w:hAnsi="Times New Roman"/>
                <w:kern w:val="0"/>
                <w:sz w:val="24"/>
                <w:szCs w:val="24"/>
              </w:rPr>
            </w:pPr>
          </w:p>
        </w:tc>
      </w:tr>
      <w:tr w:rsidR="00877FB8" w14:paraId="642F271C" w14:textId="77777777" w:rsidTr="00472749">
        <w:trPr>
          <w:trHeight w:val="100"/>
        </w:trPr>
        <w:tc>
          <w:tcPr>
            <w:tcW w:w="1800" w:type="dxa"/>
            <w:gridSpan w:val="6"/>
            <w:tcBorders>
              <w:top w:val="nil"/>
              <w:left w:val="nil"/>
              <w:bottom w:val="nil"/>
              <w:right w:val="nil"/>
            </w:tcBorders>
          </w:tcPr>
          <w:p w14:paraId="0EAE11B3" w14:textId="77777777" w:rsidR="00877FB8" w:rsidRDefault="00877FB8" w:rsidP="00472749">
            <w:pPr>
              <w:widowControl w:val="0"/>
              <w:autoSpaceDE w:val="0"/>
              <w:autoSpaceDN w:val="0"/>
              <w:adjustRightInd w:val="0"/>
              <w:spacing w:after="0" w:line="240" w:lineRule="auto"/>
              <w:rPr>
                <w:rFonts w:ascii="Times New Roman" w:hAnsi="Times New Roman"/>
                <w:kern w:val="0"/>
                <w:sz w:val="24"/>
                <w:szCs w:val="24"/>
              </w:rPr>
            </w:pPr>
          </w:p>
        </w:tc>
        <w:tc>
          <w:tcPr>
            <w:tcW w:w="1440" w:type="dxa"/>
            <w:gridSpan w:val="6"/>
            <w:tcBorders>
              <w:top w:val="nil"/>
              <w:left w:val="nil"/>
              <w:bottom w:val="nil"/>
              <w:right w:val="nil"/>
            </w:tcBorders>
          </w:tcPr>
          <w:p w14:paraId="46E9A86A" w14:textId="77777777" w:rsidR="00877FB8" w:rsidRDefault="00877FB8" w:rsidP="00472749">
            <w:pPr>
              <w:widowControl w:val="0"/>
              <w:autoSpaceDE w:val="0"/>
              <w:autoSpaceDN w:val="0"/>
              <w:adjustRightInd w:val="0"/>
              <w:spacing w:after="0" w:line="240" w:lineRule="auto"/>
              <w:rPr>
                <w:rFonts w:ascii="Times New Roman" w:hAnsi="Times New Roman"/>
                <w:kern w:val="0"/>
                <w:sz w:val="24"/>
                <w:szCs w:val="24"/>
              </w:rPr>
            </w:pPr>
          </w:p>
        </w:tc>
        <w:tc>
          <w:tcPr>
            <w:tcW w:w="200" w:type="dxa"/>
            <w:tcBorders>
              <w:top w:val="nil"/>
              <w:left w:val="nil"/>
              <w:bottom w:val="nil"/>
              <w:right w:val="nil"/>
            </w:tcBorders>
          </w:tcPr>
          <w:p w14:paraId="0CEEC0AE" w14:textId="77777777" w:rsidR="00877FB8" w:rsidRDefault="00877FB8" w:rsidP="00472749">
            <w:pPr>
              <w:widowControl w:val="0"/>
              <w:autoSpaceDE w:val="0"/>
              <w:autoSpaceDN w:val="0"/>
              <w:adjustRightInd w:val="0"/>
              <w:spacing w:after="0" w:line="240" w:lineRule="auto"/>
              <w:rPr>
                <w:rFonts w:ascii="Times New Roman" w:hAnsi="Times New Roman"/>
                <w:kern w:val="0"/>
                <w:sz w:val="24"/>
                <w:szCs w:val="24"/>
              </w:rPr>
            </w:pPr>
          </w:p>
        </w:tc>
        <w:tc>
          <w:tcPr>
            <w:tcW w:w="6640" w:type="dxa"/>
            <w:gridSpan w:val="4"/>
            <w:tcBorders>
              <w:top w:val="nil"/>
              <w:left w:val="nil"/>
              <w:bottom w:val="nil"/>
              <w:right w:val="nil"/>
            </w:tcBorders>
          </w:tcPr>
          <w:p w14:paraId="3E628257" w14:textId="77777777" w:rsidR="00877FB8" w:rsidRDefault="00877FB8" w:rsidP="00472749">
            <w:pPr>
              <w:widowControl w:val="0"/>
              <w:autoSpaceDE w:val="0"/>
              <w:autoSpaceDN w:val="0"/>
              <w:adjustRightInd w:val="0"/>
              <w:spacing w:after="0" w:line="240" w:lineRule="auto"/>
              <w:rPr>
                <w:rFonts w:ascii="Times New Roman" w:hAnsi="Times New Roman"/>
                <w:kern w:val="0"/>
                <w:sz w:val="24"/>
                <w:szCs w:val="24"/>
              </w:rPr>
            </w:pPr>
          </w:p>
        </w:tc>
      </w:tr>
      <w:tr w:rsidR="00877FB8" w14:paraId="60844922" w14:textId="77777777" w:rsidTr="00472749">
        <w:trPr>
          <w:trHeight w:val="100"/>
        </w:trPr>
        <w:tc>
          <w:tcPr>
            <w:tcW w:w="10080" w:type="dxa"/>
            <w:gridSpan w:val="17"/>
            <w:tcBorders>
              <w:top w:val="nil"/>
              <w:left w:val="nil"/>
              <w:bottom w:val="nil"/>
              <w:right w:val="nil"/>
            </w:tcBorders>
          </w:tcPr>
          <w:p w14:paraId="7FFC3F66" w14:textId="1B2908AB" w:rsidR="00877FB8" w:rsidRDefault="00C34AB7"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 xml:space="preserve">Research Program - </w:t>
            </w:r>
            <w:r w:rsidR="00877FB8">
              <w:rPr>
                <w:rFonts w:ascii="Times New Roman" w:hAnsi="Times New Roman"/>
                <w:kern w:val="0"/>
                <w:sz w:val="24"/>
                <w:szCs w:val="24"/>
                <w:u w:val="single"/>
              </w:rPr>
              <w:t>Grant funding</w:t>
            </w:r>
            <w:r w:rsidR="00F2689F">
              <w:rPr>
                <w:rFonts w:ascii="Times New Roman" w:hAnsi="Times New Roman"/>
                <w:kern w:val="0"/>
                <w:sz w:val="24"/>
                <w:szCs w:val="24"/>
                <w:u w:val="single"/>
              </w:rPr>
              <w:t>:</w:t>
            </w:r>
          </w:p>
          <w:p w14:paraId="0B193148" w14:textId="77777777" w:rsidR="00877FB8" w:rsidRPr="009044B3" w:rsidRDefault="00877FB8" w:rsidP="00472749">
            <w:pPr>
              <w:widowControl w:val="0"/>
              <w:autoSpaceDE w:val="0"/>
              <w:autoSpaceDN w:val="0"/>
              <w:adjustRightInd w:val="0"/>
              <w:spacing w:after="0" w:line="240" w:lineRule="auto"/>
              <w:rPr>
                <w:rFonts w:ascii="Times New Roman" w:hAnsi="Times New Roman"/>
                <w:kern w:val="0"/>
                <w:sz w:val="20"/>
                <w:szCs w:val="20"/>
                <w:u w:val="single"/>
              </w:rPr>
            </w:pPr>
          </w:p>
        </w:tc>
      </w:tr>
      <w:tr w:rsidR="0074030E" w14:paraId="6CA0FCB5" w14:textId="77777777" w:rsidTr="00472749">
        <w:trPr>
          <w:gridBefore w:val="1"/>
          <w:wBefore w:w="36" w:type="dxa"/>
          <w:trHeight w:val="100"/>
        </w:trPr>
        <w:tc>
          <w:tcPr>
            <w:tcW w:w="1044" w:type="dxa"/>
            <w:gridSpan w:val="3"/>
            <w:tcBorders>
              <w:top w:val="nil"/>
              <w:left w:val="nil"/>
              <w:bottom w:val="nil"/>
              <w:right w:val="nil"/>
            </w:tcBorders>
          </w:tcPr>
          <w:p w14:paraId="4DF67D1C"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9000" w:type="dxa"/>
            <w:gridSpan w:val="13"/>
            <w:tcBorders>
              <w:top w:val="nil"/>
              <w:left w:val="nil"/>
              <w:bottom w:val="nil"/>
              <w:right w:val="nil"/>
            </w:tcBorders>
          </w:tcPr>
          <w:p w14:paraId="263F6A56" w14:textId="77777777" w:rsidR="0074030E" w:rsidRDefault="0074030E" w:rsidP="00472749">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Current:</w:t>
            </w:r>
          </w:p>
          <w:p w14:paraId="042A7A43" w14:textId="77777777" w:rsidR="008E404E" w:rsidRPr="008E404E" w:rsidRDefault="008E404E" w:rsidP="00472749">
            <w:pPr>
              <w:widowControl w:val="0"/>
              <w:autoSpaceDE w:val="0"/>
              <w:autoSpaceDN w:val="0"/>
              <w:adjustRightInd w:val="0"/>
              <w:spacing w:after="0" w:line="240" w:lineRule="auto"/>
              <w:rPr>
                <w:rFonts w:ascii="Times New Roman" w:hAnsi="Times New Roman"/>
                <w:sz w:val="16"/>
                <w:szCs w:val="16"/>
              </w:rPr>
            </w:pPr>
          </w:p>
        </w:tc>
      </w:tr>
      <w:tr w:rsidR="0074030E" w14:paraId="6BE211FE" w14:textId="77777777" w:rsidTr="00472749">
        <w:trPr>
          <w:gridBefore w:val="1"/>
          <w:wBefore w:w="36" w:type="dxa"/>
          <w:trHeight w:val="100"/>
        </w:trPr>
        <w:tc>
          <w:tcPr>
            <w:tcW w:w="1044" w:type="dxa"/>
            <w:gridSpan w:val="3"/>
            <w:tcBorders>
              <w:top w:val="nil"/>
              <w:left w:val="nil"/>
              <w:bottom w:val="nil"/>
              <w:right w:val="nil"/>
            </w:tcBorders>
          </w:tcPr>
          <w:p w14:paraId="770B9793"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12C2CAEE"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5EFCEEC" w14:textId="0EB2EE78" w:rsidR="0074030E" w:rsidRDefault="0074030E"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trial of transplanting Hepatitis C-viremic kidneys into Hepatitis C-Negative kidney recipients (THINKER-NEXT), NIH/NIDDK, 1U01DK126654-01, </w:t>
            </w:r>
            <w:r w:rsidR="00E85EA3">
              <w:rPr>
                <w:rFonts w:ascii="Times New Roman" w:hAnsi="Times New Roman"/>
                <w:sz w:val="24"/>
                <w:szCs w:val="24"/>
              </w:rPr>
              <w:t>0</w:t>
            </w:r>
            <w:r>
              <w:rPr>
                <w:rFonts w:ascii="Times New Roman" w:hAnsi="Times New Roman"/>
                <w:sz w:val="24"/>
                <w:szCs w:val="24"/>
              </w:rPr>
              <w:t>9/2020-</w:t>
            </w:r>
            <w:r w:rsidR="00E85EA3">
              <w:rPr>
                <w:rFonts w:ascii="Times New Roman" w:hAnsi="Times New Roman"/>
                <w:sz w:val="24"/>
                <w:szCs w:val="24"/>
              </w:rPr>
              <w:t>0</w:t>
            </w:r>
            <w:r>
              <w:rPr>
                <w:rFonts w:ascii="Times New Roman" w:hAnsi="Times New Roman"/>
                <w:sz w:val="24"/>
                <w:szCs w:val="24"/>
              </w:rPr>
              <w:t xml:space="preserve">8/2025 </w:t>
            </w:r>
            <w:r w:rsidRPr="005E57D1">
              <w:rPr>
                <w:rFonts w:ascii="Times New Roman" w:hAnsi="Times New Roman"/>
                <w:sz w:val="24"/>
                <w:szCs w:val="24"/>
              </w:rPr>
              <w:lastRenderedPageBreak/>
              <w:t>(</w:t>
            </w:r>
            <w:r w:rsidR="00303E19">
              <w:rPr>
                <w:rFonts w:ascii="Times New Roman" w:hAnsi="Times New Roman"/>
                <w:sz w:val="24"/>
                <w:szCs w:val="24"/>
              </w:rPr>
              <w:t xml:space="preserve">Peter </w:t>
            </w:r>
            <w:r w:rsidRPr="005E57D1">
              <w:rPr>
                <w:rFonts w:ascii="Times New Roman" w:hAnsi="Times New Roman"/>
                <w:sz w:val="24"/>
                <w:szCs w:val="24"/>
              </w:rPr>
              <w:t>Reese</w:t>
            </w:r>
            <w:r>
              <w:rPr>
                <w:rFonts w:ascii="Times New Roman" w:hAnsi="Times New Roman"/>
                <w:sz w:val="24"/>
                <w:szCs w:val="24"/>
              </w:rPr>
              <w:t xml:space="preserve">, PI), $1,323,879/annual direct costs, 30% effort (Role in grant: MPI, Reviewed and scored, </w:t>
            </w:r>
            <w:r w:rsidR="000447F9">
              <w:rPr>
                <w:rFonts w:ascii="Times New Roman" w:hAnsi="Times New Roman"/>
                <w:sz w:val="24"/>
                <w:szCs w:val="24"/>
              </w:rPr>
              <w:t>A</w:t>
            </w:r>
            <w:r>
              <w:rPr>
                <w:rFonts w:ascii="Times New Roman" w:hAnsi="Times New Roman"/>
                <w:sz w:val="24"/>
                <w:szCs w:val="24"/>
              </w:rPr>
              <w:t>waiting funding decision)</w:t>
            </w:r>
          </w:p>
        </w:tc>
      </w:tr>
      <w:tr w:rsidR="0074030E" w14:paraId="608F955F" w14:textId="77777777" w:rsidTr="00472749">
        <w:trPr>
          <w:gridBefore w:val="1"/>
          <w:wBefore w:w="36" w:type="dxa"/>
          <w:trHeight w:val="100"/>
        </w:trPr>
        <w:tc>
          <w:tcPr>
            <w:tcW w:w="1044" w:type="dxa"/>
            <w:gridSpan w:val="3"/>
            <w:tcBorders>
              <w:top w:val="nil"/>
              <w:left w:val="nil"/>
              <w:bottom w:val="nil"/>
              <w:right w:val="nil"/>
            </w:tcBorders>
          </w:tcPr>
          <w:p w14:paraId="5AD92A71"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83E23EA"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2F4B34E"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r>
      <w:tr w:rsidR="0074030E" w14:paraId="2044EC0C" w14:textId="77777777" w:rsidTr="00472749">
        <w:trPr>
          <w:gridBefore w:val="1"/>
          <w:wBefore w:w="36" w:type="dxa"/>
          <w:trHeight w:val="100"/>
        </w:trPr>
        <w:tc>
          <w:tcPr>
            <w:tcW w:w="1044" w:type="dxa"/>
            <w:gridSpan w:val="3"/>
            <w:tcBorders>
              <w:top w:val="nil"/>
              <w:left w:val="nil"/>
              <w:bottom w:val="nil"/>
              <w:right w:val="nil"/>
            </w:tcBorders>
          </w:tcPr>
          <w:p w14:paraId="7F6235C6"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5B5EC14"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F2EC4E8" w14:textId="60434498" w:rsidR="0074030E" w:rsidRDefault="0074030E"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Developing High Quality tools to characterize allograft quality, predict transplant outcomes and expand access to kidney and liver transplantation, NIDDK/NIH, 1R01DK123041-01A1, </w:t>
            </w:r>
            <w:r w:rsidR="00E85EA3">
              <w:rPr>
                <w:rFonts w:ascii="Times New Roman" w:hAnsi="Times New Roman"/>
                <w:sz w:val="24"/>
                <w:szCs w:val="24"/>
              </w:rPr>
              <w:t>0</w:t>
            </w:r>
            <w:r>
              <w:rPr>
                <w:rFonts w:ascii="Times New Roman" w:hAnsi="Times New Roman"/>
                <w:sz w:val="24"/>
                <w:szCs w:val="24"/>
              </w:rPr>
              <w:t>7/2020-</w:t>
            </w:r>
            <w:r w:rsidR="00E85EA3">
              <w:rPr>
                <w:rFonts w:ascii="Times New Roman" w:hAnsi="Times New Roman"/>
                <w:sz w:val="24"/>
                <w:szCs w:val="24"/>
              </w:rPr>
              <w:t>0</w:t>
            </w:r>
            <w:r>
              <w:rPr>
                <w:rFonts w:ascii="Times New Roman" w:hAnsi="Times New Roman"/>
                <w:sz w:val="24"/>
                <w:szCs w:val="24"/>
              </w:rPr>
              <w:t>5/202</w:t>
            </w:r>
            <w:r w:rsidR="00750405">
              <w:rPr>
                <w:rFonts w:ascii="Times New Roman" w:hAnsi="Times New Roman"/>
                <w:sz w:val="24"/>
                <w:szCs w:val="24"/>
              </w:rPr>
              <w:t>5</w:t>
            </w:r>
            <w:r>
              <w:rPr>
                <w:rFonts w:ascii="Times New Roman" w:hAnsi="Times New Roman"/>
                <w:sz w:val="24"/>
                <w:szCs w:val="24"/>
              </w:rPr>
              <w:t xml:space="preserve"> (</w:t>
            </w:r>
            <w:r w:rsidRPr="005E57D1">
              <w:rPr>
                <w:rFonts w:ascii="Times New Roman" w:hAnsi="Times New Roman"/>
                <w:sz w:val="24"/>
                <w:szCs w:val="24"/>
              </w:rPr>
              <w:t>Peter P. Reese</w:t>
            </w:r>
            <w:r>
              <w:rPr>
                <w:rFonts w:ascii="Times New Roman" w:hAnsi="Times New Roman"/>
                <w:sz w:val="24"/>
                <w:szCs w:val="24"/>
              </w:rPr>
              <w:t>, PI: David Goldberg; Sarah Ratcliffe, Co-Investigator), $403,141/annual direct costs, 20% effort (Role in grant: PI)</w:t>
            </w:r>
          </w:p>
        </w:tc>
      </w:tr>
      <w:tr w:rsidR="0074030E" w14:paraId="59D168AD" w14:textId="77777777" w:rsidTr="00472749">
        <w:trPr>
          <w:gridBefore w:val="1"/>
          <w:wBefore w:w="36" w:type="dxa"/>
          <w:trHeight w:val="100"/>
        </w:trPr>
        <w:tc>
          <w:tcPr>
            <w:tcW w:w="1044" w:type="dxa"/>
            <w:gridSpan w:val="3"/>
            <w:tcBorders>
              <w:top w:val="nil"/>
              <w:left w:val="nil"/>
              <w:bottom w:val="nil"/>
              <w:right w:val="nil"/>
            </w:tcBorders>
          </w:tcPr>
          <w:p w14:paraId="0F205431"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64A8862"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45EF45D"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r>
      <w:tr w:rsidR="0074030E" w14:paraId="05F2A81F" w14:textId="77777777" w:rsidTr="00472749">
        <w:trPr>
          <w:gridBefore w:val="1"/>
          <w:wBefore w:w="36" w:type="dxa"/>
          <w:trHeight w:val="100"/>
        </w:trPr>
        <w:tc>
          <w:tcPr>
            <w:tcW w:w="1044" w:type="dxa"/>
            <w:gridSpan w:val="3"/>
            <w:tcBorders>
              <w:top w:val="nil"/>
              <w:left w:val="nil"/>
              <w:bottom w:val="nil"/>
              <w:right w:val="nil"/>
            </w:tcBorders>
          </w:tcPr>
          <w:p w14:paraId="51A9AD55"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56B72B6"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361CB258" w14:textId="713266A4" w:rsidR="0074030E" w:rsidRDefault="001B2B4D" w:rsidP="00472749">
            <w:pPr>
              <w:widowControl w:val="0"/>
              <w:autoSpaceDE w:val="0"/>
              <w:autoSpaceDN w:val="0"/>
              <w:adjustRightInd w:val="0"/>
              <w:spacing w:after="0" w:line="240" w:lineRule="auto"/>
              <w:rPr>
                <w:rFonts w:ascii="Times New Roman" w:hAnsi="Times New Roman"/>
                <w:sz w:val="24"/>
                <w:szCs w:val="24"/>
              </w:rPr>
            </w:pPr>
            <w:r w:rsidRPr="00D26E4D">
              <w:rPr>
                <w:rFonts w:ascii="Times New Roman" w:hAnsi="Times New Roman"/>
                <w:sz w:val="24"/>
                <w:szCs w:val="24"/>
              </w:rPr>
              <w:t xml:space="preserve">Harnessing Behavior to decrease urinary stone disease morbidity research project, NIH-NIDDK via subcontract from Children's Hospital of Pennsylvania, U01DK110961, </w:t>
            </w:r>
            <w:r w:rsidR="00E85EA3">
              <w:rPr>
                <w:rFonts w:ascii="Times New Roman" w:hAnsi="Times New Roman"/>
                <w:sz w:val="24"/>
                <w:szCs w:val="24"/>
              </w:rPr>
              <w:t>0</w:t>
            </w:r>
            <w:r w:rsidRPr="00D26E4D">
              <w:rPr>
                <w:rFonts w:ascii="Times New Roman" w:hAnsi="Times New Roman"/>
                <w:sz w:val="24"/>
                <w:szCs w:val="24"/>
              </w:rPr>
              <w:t>9/2016-</w:t>
            </w:r>
            <w:r w:rsidR="00E85EA3">
              <w:rPr>
                <w:rFonts w:ascii="Times New Roman" w:hAnsi="Times New Roman"/>
                <w:sz w:val="24"/>
                <w:szCs w:val="24"/>
              </w:rPr>
              <w:t>0</w:t>
            </w:r>
            <w:r w:rsidR="007571BD">
              <w:rPr>
                <w:rFonts w:ascii="Times New Roman" w:hAnsi="Times New Roman"/>
                <w:sz w:val="24"/>
                <w:szCs w:val="24"/>
              </w:rPr>
              <w:t>9/2025</w:t>
            </w:r>
            <w:r w:rsidRPr="00D26E4D">
              <w:rPr>
                <w:rFonts w:ascii="Times New Roman" w:hAnsi="Times New Roman"/>
                <w:sz w:val="24"/>
                <w:szCs w:val="24"/>
              </w:rPr>
              <w:t xml:space="preserve"> (</w:t>
            </w:r>
            <w:r w:rsidR="00FA2C8B">
              <w:rPr>
                <w:rFonts w:ascii="Times New Roman" w:hAnsi="Times New Roman"/>
                <w:sz w:val="24"/>
                <w:szCs w:val="24"/>
              </w:rPr>
              <w:t xml:space="preserve">G. </w:t>
            </w:r>
            <w:r w:rsidRPr="00D26E4D">
              <w:rPr>
                <w:rFonts w:ascii="Times New Roman" w:hAnsi="Times New Roman"/>
                <w:sz w:val="24"/>
                <w:szCs w:val="24"/>
              </w:rPr>
              <w:t>Tasian, PI), $170,781/annual direct costs, 10% effort (Role in grant: Mult</w:t>
            </w:r>
            <w:r>
              <w:rPr>
                <w:rFonts w:ascii="Times New Roman" w:hAnsi="Times New Roman"/>
                <w:sz w:val="24"/>
                <w:szCs w:val="24"/>
              </w:rPr>
              <w:t>i</w:t>
            </w:r>
            <w:r w:rsidRPr="00D26E4D">
              <w:rPr>
                <w:rFonts w:ascii="Times New Roman" w:hAnsi="Times New Roman"/>
                <w:sz w:val="24"/>
                <w:szCs w:val="24"/>
              </w:rPr>
              <w:t>ple PI)</w:t>
            </w:r>
          </w:p>
        </w:tc>
      </w:tr>
      <w:tr w:rsidR="0074030E" w14:paraId="612E2621" w14:textId="77777777" w:rsidTr="00472749">
        <w:trPr>
          <w:gridBefore w:val="1"/>
          <w:wBefore w:w="36" w:type="dxa"/>
          <w:trHeight w:val="100"/>
        </w:trPr>
        <w:tc>
          <w:tcPr>
            <w:tcW w:w="1044" w:type="dxa"/>
            <w:gridSpan w:val="3"/>
            <w:tcBorders>
              <w:top w:val="nil"/>
              <w:left w:val="nil"/>
              <w:bottom w:val="nil"/>
              <w:right w:val="nil"/>
            </w:tcBorders>
          </w:tcPr>
          <w:p w14:paraId="4928720C"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2FAC0676"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5809702"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r>
      <w:tr w:rsidR="00C932DD" w14:paraId="320BC95A" w14:textId="77777777" w:rsidTr="00472749">
        <w:trPr>
          <w:gridBefore w:val="1"/>
          <w:wBefore w:w="36" w:type="dxa"/>
          <w:trHeight w:val="100"/>
        </w:trPr>
        <w:tc>
          <w:tcPr>
            <w:tcW w:w="1044" w:type="dxa"/>
            <w:gridSpan w:val="3"/>
            <w:tcBorders>
              <w:top w:val="nil"/>
              <w:left w:val="nil"/>
              <w:bottom w:val="nil"/>
              <w:right w:val="nil"/>
            </w:tcBorders>
          </w:tcPr>
          <w:p w14:paraId="4279AA50" w14:textId="77777777" w:rsidR="00C932DD" w:rsidRDefault="00C932DD"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0878F3C" w14:textId="77777777" w:rsidR="00C932DD" w:rsidRDefault="00C932DD"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B8ED845" w14:textId="123993DC" w:rsidR="00C932DD" w:rsidRDefault="00C932DD"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Novel Kidney Injury Tools in Deceased Organ Donation to Predict Graft Outcomes; NIH/NIDDK; 5R01 DK 093770 – 11; </w:t>
            </w:r>
            <w:r w:rsidR="00FA2C8B">
              <w:rPr>
                <w:rFonts w:ascii="Times New Roman" w:hAnsi="Times New Roman"/>
                <w:sz w:val="24"/>
                <w:szCs w:val="24"/>
              </w:rPr>
              <w:t>0</w:t>
            </w:r>
            <w:r>
              <w:rPr>
                <w:rFonts w:ascii="Times New Roman" w:hAnsi="Times New Roman"/>
                <w:sz w:val="24"/>
                <w:szCs w:val="24"/>
              </w:rPr>
              <w:t>9/01/2022–</w:t>
            </w:r>
            <w:r w:rsidR="00FA2C8B">
              <w:rPr>
                <w:rFonts w:ascii="Times New Roman" w:hAnsi="Times New Roman"/>
                <w:sz w:val="24"/>
                <w:szCs w:val="24"/>
              </w:rPr>
              <w:t>0</w:t>
            </w:r>
            <w:r>
              <w:rPr>
                <w:rFonts w:ascii="Times New Roman" w:hAnsi="Times New Roman"/>
                <w:sz w:val="24"/>
                <w:szCs w:val="24"/>
              </w:rPr>
              <w:t>8/31/2027 (Chirag Parikh, PI</w:t>
            </w:r>
            <w:r w:rsidR="001B2B4D">
              <w:rPr>
                <w:rFonts w:ascii="Times New Roman" w:hAnsi="Times New Roman"/>
                <w:sz w:val="24"/>
                <w:szCs w:val="24"/>
              </w:rPr>
              <w:t>);</w:t>
            </w:r>
            <w:r>
              <w:rPr>
                <w:rFonts w:ascii="Times New Roman" w:hAnsi="Times New Roman"/>
                <w:sz w:val="24"/>
                <w:szCs w:val="24"/>
              </w:rPr>
              <w:t xml:space="preserve"> $4,130,732; 5% effort (Role in grant</w:t>
            </w:r>
            <w:r w:rsidR="004653A9">
              <w:rPr>
                <w:rFonts w:ascii="Times New Roman" w:hAnsi="Times New Roman"/>
                <w:sz w:val="24"/>
                <w:szCs w:val="24"/>
              </w:rPr>
              <w:t>:</w:t>
            </w:r>
            <w:r>
              <w:rPr>
                <w:rFonts w:ascii="Times New Roman" w:hAnsi="Times New Roman"/>
                <w:sz w:val="24"/>
                <w:szCs w:val="24"/>
              </w:rPr>
              <w:t xml:space="preserve"> Co</w:t>
            </w:r>
            <w:r w:rsidR="00E85EA3">
              <w:rPr>
                <w:rFonts w:ascii="Times New Roman" w:hAnsi="Times New Roman"/>
                <w:sz w:val="24"/>
                <w:szCs w:val="24"/>
              </w:rPr>
              <w:t>-</w:t>
            </w:r>
            <w:r>
              <w:rPr>
                <w:rFonts w:ascii="Times New Roman" w:hAnsi="Times New Roman"/>
                <w:sz w:val="24"/>
                <w:szCs w:val="24"/>
              </w:rPr>
              <w:t xml:space="preserve">I) </w:t>
            </w:r>
          </w:p>
        </w:tc>
      </w:tr>
      <w:tr w:rsidR="00877FB8" w14:paraId="33DAD2E1" w14:textId="77777777" w:rsidTr="00472749">
        <w:trPr>
          <w:gridBefore w:val="1"/>
          <w:wBefore w:w="36" w:type="dxa"/>
          <w:trHeight w:val="100"/>
        </w:trPr>
        <w:tc>
          <w:tcPr>
            <w:tcW w:w="1044" w:type="dxa"/>
            <w:gridSpan w:val="3"/>
            <w:tcBorders>
              <w:top w:val="nil"/>
              <w:left w:val="nil"/>
              <w:bottom w:val="nil"/>
              <w:right w:val="nil"/>
            </w:tcBorders>
          </w:tcPr>
          <w:p w14:paraId="093845F5" w14:textId="77777777" w:rsidR="00877FB8" w:rsidRDefault="00877FB8"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4EE08DB0" w14:textId="77777777" w:rsidR="00877FB8" w:rsidRDefault="00877FB8"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7A86FEF" w14:textId="77777777" w:rsidR="00877FB8" w:rsidRDefault="00877FB8" w:rsidP="00472749">
            <w:pPr>
              <w:widowControl w:val="0"/>
              <w:autoSpaceDE w:val="0"/>
              <w:autoSpaceDN w:val="0"/>
              <w:adjustRightInd w:val="0"/>
              <w:spacing w:after="0" w:line="240" w:lineRule="auto"/>
              <w:rPr>
                <w:rFonts w:ascii="Times New Roman" w:hAnsi="Times New Roman"/>
                <w:sz w:val="24"/>
                <w:szCs w:val="24"/>
              </w:rPr>
            </w:pPr>
          </w:p>
        </w:tc>
      </w:tr>
      <w:tr w:rsidR="00877FB8" w14:paraId="43B22C88" w14:textId="77777777" w:rsidTr="00472749">
        <w:trPr>
          <w:gridBefore w:val="1"/>
          <w:wBefore w:w="36" w:type="dxa"/>
          <w:trHeight w:val="100"/>
        </w:trPr>
        <w:tc>
          <w:tcPr>
            <w:tcW w:w="1044" w:type="dxa"/>
            <w:gridSpan w:val="3"/>
            <w:tcBorders>
              <w:top w:val="nil"/>
              <w:left w:val="nil"/>
              <w:bottom w:val="nil"/>
              <w:right w:val="nil"/>
            </w:tcBorders>
          </w:tcPr>
          <w:p w14:paraId="6CD8DE46" w14:textId="77777777" w:rsidR="00877FB8" w:rsidRDefault="00877FB8"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6D409C8" w14:textId="77777777" w:rsidR="00877FB8" w:rsidRDefault="00877FB8"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F881C4B" w14:textId="7CB6F929" w:rsidR="00877FB8" w:rsidRDefault="00286789"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 interactive, conversational virtual healthcare agent to educate and engage patients with advanced chronic kidney disease about transplantation; Leonard Davis Institute, University of Pennsylvania (funded by grant from Monogram </w:t>
            </w:r>
            <w:r w:rsidR="00E85EA3">
              <w:rPr>
                <w:rFonts w:ascii="Times New Roman" w:hAnsi="Times New Roman"/>
                <w:sz w:val="24"/>
                <w:szCs w:val="24"/>
              </w:rPr>
              <w:t>H</w:t>
            </w:r>
            <w:r>
              <w:rPr>
                <w:rFonts w:ascii="Times New Roman" w:hAnsi="Times New Roman"/>
                <w:sz w:val="24"/>
                <w:szCs w:val="24"/>
              </w:rPr>
              <w:t>ealth); 03/06/</w:t>
            </w:r>
            <w:r w:rsidR="00CB47FC">
              <w:rPr>
                <w:rFonts w:ascii="Times New Roman" w:hAnsi="Times New Roman"/>
                <w:sz w:val="24"/>
                <w:szCs w:val="24"/>
              </w:rPr>
              <w:t>20</w:t>
            </w:r>
            <w:r>
              <w:rPr>
                <w:rFonts w:ascii="Times New Roman" w:hAnsi="Times New Roman"/>
                <w:sz w:val="24"/>
                <w:szCs w:val="24"/>
              </w:rPr>
              <w:t>23 - 03/05/2025; $350,000 total award amount</w:t>
            </w:r>
            <w:r w:rsidR="00303E19">
              <w:rPr>
                <w:rFonts w:ascii="Times New Roman" w:hAnsi="Times New Roman"/>
                <w:sz w:val="24"/>
                <w:szCs w:val="24"/>
              </w:rPr>
              <w:t xml:space="preserve"> </w:t>
            </w:r>
            <w:r>
              <w:rPr>
                <w:rFonts w:ascii="Times New Roman" w:hAnsi="Times New Roman"/>
                <w:sz w:val="24"/>
                <w:szCs w:val="24"/>
              </w:rPr>
              <w:t xml:space="preserve">(Role in grant: PI) </w:t>
            </w:r>
          </w:p>
        </w:tc>
      </w:tr>
      <w:tr w:rsidR="00F2689F" w14:paraId="380BF0CB" w14:textId="77777777" w:rsidTr="00472749">
        <w:trPr>
          <w:gridBefore w:val="1"/>
          <w:wBefore w:w="36" w:type="dxa"/>
          <w:trHeight w:val="100"/>
        </w:trPr>
        <w:tc>
          <w:tcPr>
            <w:tcW w:w="10044" w:type="dxa"/>
            <w:gridSpan w:val="16"/>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44"/>
              <w:gridCol w:w="9000"/>
            </w:tblGrid>
            <w:tr w:rsidR="00F2689F" w14:paraId="507DB3AA" w14:textId="77777777" w:rsidTr="00802620">
              <w:trPr>
                <w:trHeight w:val="100"/>
              </w:trPr>
              <w:tc>
                <w:tcPr>
                  <w:tcW w:w="1044" w:type="dxa"/>
                  <w:tcBorders>
                    <w:top w:val="nil"/>
                    <w:left w:val="nil"/>
                    <w:bottom w:val="nil"/>
                    <w:right w:val="nil"/>
                  </w:tcBorders>
                </w:tcPr>
                <w:p w14:paraId="25633B98" w14:textId="77777777" w:rsidR="00F2689F" w:rsidRPr="004D2F0D" w:rsidRDefault="00F2689F" w:rsidP="00472749">
                  <w:pPr>
                    <w:framePr w:hSpace="180" w:wrap="around" w:vAnchor="text" w:hAnchor="text" w:y="1"/>
                    <w:widowControl w:val="0"/>
                    <w:autoSpaceDE w:val="0"/>
                    <w:autoSpaceDN w:val="0"/>
                    <w:adjustRightInd w:val="0"/>
                    <w:spacing w:after="0" w:line="240" w:lineRule="auto"/>
                    <w:suppressOverlap/>
                    <w:rPr>
                      <w:rFonts w:ascii="Times New Roman" w:hAnsi="Times New Roman"/>
                      <w:sz w:val="24"/>
                      <w:szCs w:val="24"/>
                      <w:u w:val="single"/>
                    </w:rPr>
                  </w:pPr>
                </w:p>
              </w:tc>
              <w:tc>
                <w:tcPr>
                  <w:tcW w:w="9000" w:type="dxa"/>
                  <w:tcBorders>
                    <w:top w:val="nil"/>
                    <w:left w:val="nil"/>
                    <w:bottom w:val="nil"/>
                    <w:right w:val="nil"/>
                  </w:tcBorders>
                </w:tcPr>
                <w:p w14:paraId="6AF1F60E" w14:textId="77777777" w:rsidR="00F2689F" w:rsidRDefault="00F2689F" w:rsidP="00472749">
                  <w:pPr>
                    <w:framePr w:hSpace="180" w:wrap="around" w:vAnchor="text" w:hAnchor="text" w:y="1"/>
                    <w:widowControl w:val="0"/>
                    <w:autoSpaceDE w:val="0"/>
                    <w:autoSpaceDN w:val="0"/>
                    <w:adjustRightInd w:val="0"/>
                    <w:spacing w:after="0" w:line="240" w:lineRule="auto"/>
                    <w:suppressOverlap/>
                    <w:rPr>
                      <w:rFonts w:ascii="Times New Roman" w:hAnsi="Times New Roman"/>
                      <w:sz w:val="24"/>
                      <w:szCs w:val="24"/>
                      <w:u w:val="single"/>
                    </w:rPr>
                  </w:pPr>
                </w:p>
                <w:p w14:paraId="0A6344D4" w14:textId="77777777" w:rsidR="00BE1381" w:rsidRPr="004D2F0D" w:rsidRDefault="00BE1381" w:rsidP="00472749">
                  <w:pPr>
                    <w:framePr w:hSpace="180" w:wrap="around" w:vAnchor="text" w:hAnchor="text" w:y="1"/>
                    <w:widowControl w:val="0"/>
                    <w:autoSpaceDE w:val="0"/>
                    <w:autoSpaceDN w:val="0"/>
                    <w:adjustRightInd w:val="0"/>
                    <w:spacing w:after="0" w:line="240" w:lineRule="auto"/>
                    <w:suppressOverlap/>
                    <w:rPr>
                      <w:rFonts w:ascii="Times New Roman" w:hAnsi="Times New Roman"/>
                      <w:sz w:val="24"/>
                      <w:szCs w:val="24"/>
                      <w:u w:val="single"/>
                    </w:rPr>
                  </w:pPr>
                </w:p>
                <w:p w14:paraId="3DA30422" w14:textId="77777777" w:rsidR="00446810" w:rsidRDefault="00F2689F" w:rsidP="00472749">
                  <w:pPr>
                    <w:framePr w:hSpace="180" w:wrap="around" w:vAnchor="text" w:hAnchor="text" w:y="1"/>
                    <w:widowControl w:val="0"/>
                    <w:autoSpaceDE w:val="0"/>
                    <w:autoSpaceDN w:val="0"/>
                    <w:adjustRightInd w:val="0"/>
                    <w:spacing w:after="0" w:line="240" w:lineRule="auto"/>
                    <w:suppressOverlap/>
                    <w:rPr>
                      <w:rFonts w:ascii="Times New Roman" w:hAnsi="Times New Roman"/>
                      <w:sz w:val="24"/>
                      <w:szCs w:val="24"/>
                      <w:u w:val="single"/>
                    </w:rPr>
                  </w:pPr>
                  <w:r w:rsidRPr="00BE1381">
                    <w:rPr>
                      <w:rFonts w:ascii="Times New Roman" w:hAnsi="Times New Roman"/>
                      <w:sz w:val="24"/>
                      <w:szCs w:val="24"/>
                      <w:u w:val="single"/>
                    </w:rPr>
                    <w:t>Past:</w:t>
                  </w:r>
                </w:p>
                <w:p w14:paraId="5F796DFF" w14:textId="77777777" w:rsidR="008E404E" w:rsidRPr="008E404E" w:rsidRDefault="008E404E" w:rsidP="00472749">
                  <w:pPr>
                    <w:framePr w:hSpace="180" w:wrap="around" w:vAnchor="text" w:hAnchor="text" w:y="1"/>
                    <w:widowControl w:val="0"/>
                    <w:autoSpaceDE w:val="0"/>
                    <w:autoSpaceDN w:val="0"/>
                    <w:adjustRightInd w:val="0"/>
                    <w:spacing w:after="0" w:line="240" w:lineRule="auto"/>
                    <w:suppressOverlap/>
                    <w:rPr>
                      <w:rFonts w:ascii="Times New Roman" w:hAnsi="Times New Roman"/>
                      <w:sz w:val="16"/>
                      <w:szCs w:val="16"/>
                      <w:u w:val="single"/>
                    </w:rPr>
                  </w:pPr>
                </w:p>
              </w:tc>
            </w:tr>
          </w:tbl>
          <w:p w14:paraId="01626D68" w14:textId="77777777" w:rsidR="00F2689F" w:rsidRDefault="00F2689F" w:rsidP="00472749">
            <w:pPr>
              <w:widowControl w:val="0"/>
              <w:autoSpaceDE w:val="0"/>
              <w:autoSpaceDN w:val="0"/>
              <w:adjustRightInd w:val="0"/>
              <w:spacing w:after="0" w:line="240" w:lineRule="auto"/>
              <w:rPr>
                <w:rFonts w:ascii="Times New Roman" w:hAnsi="Times New Roman"/>
                <w:sz w:val="24"/>
                <w:szCs w:val="24"/>
              </w:rPr>
            </w:pPr>
          </w:p>
        </w:tc>
      </w:tr>
      <w:tr w:rsidR="00A405EC" w14:paraId="612ABC57" w14:textId="77777777" w:rsidTr="00472749">
        <w:trPr>
          <w:gridBefore w:val="1"/>
          <w:wBefore w:w="36" w:type="dxa"/>
          <w:trHeight w:val="100"/>
        </w:trPr>
        <w:tc>
          <w:tcPr>
            <w:tcW w:w="1044" w:type="dxa"/>
            <w:gridSpan w:val="3"/>
            <w:tcBorders>
              <w:top w:val="nil"/>
              <w:left w:val="nil"/>
              <w:bottom w:val="nil"/>
              <w:right w:val="nil"/>
            </w:tcBorders>
          </w:tcPr>
          <w:p w14:paraId="3D217690" w14:textId="77777777" w:rsidR="00A405EC" w:rsidRDefault="00A405EC"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47CE36F2" w14:textId="77777777" w:rsidR="00A405EC" w:rsidRDefault="00A405EC"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D1ECA70" w14:textId="712208B5" w:rsidR="00446810" w:rsidRDefault="00446810"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Mentored Research </w:t>
            </w:r>
            <w:r w:rsidR="00CB47FC">
              <w:rPr>
                <w:rFonts w:ascii="Times New Roman" w:hAnsi="Times New Roman"/>
                <w:sz w:val="24"/>
                <w:szCs w:val="24"/>
              </w:rPr>
              <w:t>i</w:t>
            </w:r>
            <w:r>
              <w:rPr>
                <w:rFonts w:ascii="Times New Roman" w:hAnsi="Times New Roman"/>
                <w:sz w:val="24"/>
                <w:szCs w:val="24"/>
              </w:rPr>
              <w:t xml:space="preserve">n Solid Organ Transplantation: Outcomes Using Organs </w:t>
            </w:r>
            <w:r w:rsidR="00112FC6">
              <w:rPr>
                <w:rFonts w:ascii="Times New Roman" w:hAnsi="Times New Roman"/>
                <w:sz w:val="24"/>
                <w:szCs w:val="24"/>
              </w:rPr>
              <w:t>f</w:t>
            </w:r>
            <w:r>
              <w:rPr>
                <w:rFonts w:ascii="Times New Roman" w:hAnsi="Times New Roman"/>
                <w:sz w:val="24"/>
                <w:szCs w:val="24"/>
              </w:rPr>
              <w:t xml:space="preserve">rom Hepatitis C Virus Infected Donors </w:t>
            </w:r>
            <w:r w:rsidR="00255E82">
              <w:rPr>
                <w:rFonts w:ascii="Times New Roman" w:hAnsi="Times New Roman"/>
                <w:sz w:val="24"/>
                <w:szCs w:val="24"/>
              </w:rPr>
              <w:t>f</w:t>
            </w:r>
            <w:r>
              <w:rPr>
                <w:rFonts w:ascii="Times New Roman" w:hAnsi="Times New Roman"/>
                <w:sz w:val="24"/>
                <w:szCs w:val="24"/>
              </w:rPr>
              <w:t xml:space="preserve">or Uninfected Recipients, National Institute </w:t>
            </w:r>
            <w:r w:rsidR="009044B3">
              <w:rPr>
                <w:rFonts w:ascii="Times New Roman" w:hAnsi="Times New Roman"/>
                <w:sz w:val="24"/>
                <w:szCs w:val="24"/>
              </w:rPr>
              <w:t>o</w:t>
            </w:r>
            <w:r>
              <w:rPr>
                <w:rFonts w:ascii="Times New Roman" w:hAnsi="Times New Roman"/>
                <w:sz w:val="24"/>
                <w:szCs w:val="24"/>
              </w:rPr>
              <w:t xml:space="preserve">f Allergy </w:t>
            </w:r>
            <w:r w:rsidR="009044B3">
              <w:rPr>
                <w:rFonts w:ascii="Times New Roman" w:hAnsi="Times New Roman"/>
                <w:sz w:val="24"/>
                <w:szCs w:val="24"/>
              </w:rPr>
              <w:t>a</w:t>
            </w:r>
            <w:r>
              <w:rPr>
                <w:rFonts w:ascii="Times New Roman" w:hAnsi="Times New Roman"/>
                <w:sz w:val="24"/>
                <w:szCs w:val="24"/>
              </w:rPr>
              <w:t xml:space="preserve">nd Infectious Diseases/NIH/DHHS, K24AI146137, </w:t>
            </w:r>
            <w:r w:rsidR="00CB47FC">
              <w:rPr>
                <w:rFonts w:ascii="Times New Roman" w:hAnsi="Times New Roman"/>
                <w:sz w:val="24"/>
                <w:szCs w:val="24"/>
              </w:rPr>
              <w:t>0</w:t>
            </w:r>
            <w:r>
              <w:rPr>
                <w:rFonts w:ascii="Times New Roman" w:hAnsi="Times New Roman"/>
                <w:sz w:val="24"/>
                <w:szCs w:val="24"/>
              </w:rPr>
              <w:t>7/2019-</w:t>
            </w:r>
            <w:r w:rsidR="00CB47FC">
              <w:rPr>
                <w:rFonts w:ascii="Times New Roman" w:hAnsi="Times New Roman"/>
                <w:sz w:val="24"/>
                <w:szCs w:val="24"/>
              </w:rPr>
              <w:t>0</w:t>
            </w:r>
            <w:r>
              <w:rPr>
                <w:rFonts w:ascii="Times New Roman" w:hAnsi="Times New Roman"/>
                <w:sz w:val="24"/>
                <w:szCs w:val="24"/>
              </w:rPr>
              <w:t>6/2025 (</w:t>
            </w:r>
            <w:r w:rsidRPr="005E57D1">
              <w:rPr>
                <w:rFonts w:ascii="Times New Roman" w:hAnsi="Times New Roman"/>
                <w:sz w:val="24"/>
                <w:szCs w:val="24"/>
              </w:rPr>
              <w:t>Peter P. Reese</w:t>
            </w:r>
            <w:r>
              <w:rPr>
                <w:rFonts w:ascii="Times New Roman" w:hAnsi="Times New Roman"/>
                <w:sz w:val="24"/>
                <w:szCs w:val="24"/>
              </w:rPr>
              <w:t>, PI), $124,228/annual direct costs, 27% effort (Role in grant: PI)</w:t>
            </w:r>
          </w:p>
          <w:p w14:paraId="251CA9D7" w14:textId="77777777" w:rsidR="00643D7B" w:rsidRDefault="00643D7B" w:rsidP="00472749">
            <w:pPr>
              <w:widowControl w:val="0"/>
              <w:autoSpaceDE w:val="0"/>
              <w:autoSpaceDN w:val="0"/>
              <w:adjustRightInd w:val="0"/>
              <w:spacing w:after="0" w:line="240" w:lineRule="auto"/>
              <w:rPr>
                <w:rFonts w:ascii="Times New Roman" w:hAnsi="Times New Roman"/>
                <w:sz w:val="24"/>
                <w:szCs w:val="24"/>
              </w:rPr>
            </w:pPr>
          </w:p>
          <w:p w14:paraId="5B7B86FA" w14:textId="62996693" w:rsidR="009E01AE" w:rsidRDefault="009E01AE"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Cognitive Function, Self-Management, and Health Outcomes among Liver Transplant Recipients: </w:t>
            </w:r>
            <w:r w:rsidR="00CB47FC">
              <w:rPr>
                <w:rFonts w:ascii="Times New Roman" w:hAnsi="Times New Roman"/>
                <w:sz w:val="24"/>
                <w:szCs w:val="24"/>
              </w:rPr>
              <w:t>T</w:t>
            </w:r>
            <w:r>
              <w:rPr>
                <w:rFonts w:ascii="Times New Roman" w:hAnsi="Times New Roman"/>
                <w:sz w:val="24"/>
                <w:szCs w:val="24"/>
              </w:rPr>
              <w:t xml:space="preserve">he </w:t>
            </w:r>
            <w:proofErr w:type="spellStart"/>
            <w:r>
              <w:rPr>
                <w:rFonts w:ascii="Times New Roman" w:hAnsi="Times New Roman"/>
                <w:sz w:val="24"/>
                <w:szCs w:val="24"/>
              </w:rPr>
              <w:t>LivCog</w:t>
            </w:r>
            <w:proofErr w:type="spellEnd"/>
            <w:r>
              <w:rPr>
                <w:rFonts w:ascii="Times New Roman" w:hAnsi="Times New Roman"/>
                <w:sz w:val="24"/>
                <w:szCs w:val="24"/>
              </w:rPr>
              <w:t xml:space="preserve"> Cohort, NIH/NIDDK; R01 DK132138-02; 05/04/2022</w:t>
            </w:r>
            <w:r w:rsidR="00FD743B">
              <w:rPr>
                <w:rFonts w:ascii="Times New Roman" w:hAnsi="Times New Roman"/>
                <w:sz w:val="24"/>
                <w:szCs w:val="24"/>
              </w:rPr>
              <w:t>-</w:t>
            </w:r>
            <w:r>
              <w:rPr>
                <w:rFonts w:ascii="Times New Roman" w:hAnsi="Times New Roman"/>
                <w:sz w:val="24"/>
                <w:szCs w:val="24"/>
              </w:rPr>
              <w:t>02/28/2027 (Marina Serper, PI); $4,059,914 total award amount; 5% effort (Role in grant</w:t>
            </w:r>
            <w:r w:rsidR="004653A9">
              <w:rPr>
                <w:rFonts w:ascii="Times New Roman" w:hAnsi="Times New Roman"/>
                <w:sz w:val="24"/>
                <w:szCs w:val="24"/>
              </w:rPr>
              <w:t>:</w:t>
            </w:r>
            <w:r>
              <w:rPr>
                <w:rFonts w:ascii="Times New Roman" w:hAnsi="Times New Roman"/>
                <w:sz w:val="24"/>
                <w:szCs w:val="24"/>
              </w:rPr>
              <w:t xml:space="preserve"> Co</w:t>
            </w:r>
            <w:r w:rsidR="00CB47FC">
              <w:rPr>
                <w:rFonts w:ascii="Times New Roman" w:hAnsi="Times New Roman"/>
                <w:sz w:val="24"/>
                <w:szCs w:val="24"/>
              </w:rPr>
              <w:t>-</w:t>
            </w:r>
            <w:r>
              <w:rPr>
                <w:rFonts w:ascii="Times New Roman" w:hAnsi="Times New Roman"/>
                <w:sz w:val="24"/>
                <w:szCs w:val="24"/>
              </w:rPr>
              <w:t xml:space="preserve">I) </w:t>
            </w:r>
          </w:p>
          <w:p w14:paraId="2CF6161D" w14:textId="77777777" w:rsidR="009E01AE" w:rsidRDefault="009E01AE" w:rsidP="00472749">
            <w:pPr>
              <w:widowControl w:val="0"/>
              <w:autoSpaceDE w:val="0"/>
              <w:autoSpaceDN w:val="0"/>
              <w:adjustRightInd w:val="0"/>
              <w:spacing w:after="0" w:line="240" w:lineRule="auto"/>
              <w:rPr>
                <w:rFonts w:ascii="Times New Roman" w:hAnsi="Times New Roman"/>
                <w:sz w:val="24"/>
                <w:szCs w:val="24"/>
              </w:rPr>
            </w:pPr>
          </w:p>
          <w:p w14:paraId="77BB2296" w14:textId="4F4DDC45" w:rsidR="00A405EC" w:rsidRDefault="00A405EC"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Open-Labeled Trial </w:t>
            </w:r>
            <w:r w:rsidR="00CB47FC">
              <w:rPr>
                <w:rFonts w:ascii="Times New Roman" w:hAnsi="Times New Roman"/>
                <w:sz w:val="24"/>
                <w:szCs w:val="24"/>
              </w:rPr>
              <w:t>o</w:t>
            </w:r>
            <w:r>
              <w:rPr>
                <w:rFonts w:ascii="Times New Roman" w:hAnsi="Times New Roman"/>
                <w:sz w:val="24"/>
                <w:szCs w:val="24"/>
              </w:rPr>
              <w:t xml:space="preserve">f </w:t>
            </w:r>
            <w:proofErr w:type="spellStart"/>
            <w:r>
              <w:rPr>
                <w:rFonts w:ascii="Times New Roman" w:hAnsi="Times New Roman"/>
                <w:sz w:val="24"/>
                <w:szCs w:val="24"/>
              </w:rPr>
              <w:t>Zepatier</w:t>
            </w:r>
            <w:proofErr w:type="spellEnd"/>
            <w:r>
              <w:rPr>
                <w:rFonts w:ascii="Times New Roman" w:hAnsi="Times New Roman"/>
                <w:sz w:val="24"/>
                <w:szCs w:val="24"/>
              </w:rPr>
              <w:t xml:space="preserve"> </w:t>
            </w:r>
            <w:r w:rsidR="00FD743B">
              <w:rPr>
                <w:rFonts w:ascii="Times New Roman" w:hAnsi="Times New Roman"/>
                <w:sz w:val="24"/>
                <w:szCs w:val="24"/>
              </w:rPr>
              <w:t>f</w:t>
            </w:r>
            <w:r>
              <w:rPr>
                <w:rFonts w:ascii="Times New Roman" w:hAnsi="Times New Roman"/>
                <w:sz w:val="24"/>
                <w:szCs w:val="24"/>
              </w:rPr>
              <w:t xml:space="preserve">or Treatment </w:t>
            </w:r>
            <w:r w:rsidR="00FD743B">
              <w:rPr>
                <w:rFonts w:ascii="Times New Roman" w:hAnsi="Times New Roman"/>
                <w:sz w:val="24"/>
                <w:szCs w:val="24"/>
              </w:rPr>
              <w:t>o</w:t>
            </w:r>
            <w:r>
              <w:rPr>
                <w:rFonts w:ascii="Times New Roman" w:hAnsi="Times New Roman"/>
                <w:sz w:val="24"/>
                <w:szCs w:val="24"/>
              </w:rPr>
              <w:t xml:space="preserve">f Hepatitis C Negative Patients Who Receive </w:t>
            </w:r>
            <w:proofErr w:type="gramStart"/>
            <w:r>
              <w:rPr>
                <w:rFonts w:ascii="Times New Roman" w:hAnsi="Times New Roman"/>
                <w:sz w:val="24"/>
                <w:szCs w:val="24"/>
              </w:rPr>
              <w:t>A</w:t>
            </w:r>
            <w:proofErr w:type="gramEnd"/>
            <w:r>
              <w:rPr>
                <w:rFonts w:ascii="Times New Roman" w:hAnsi="Times New Roman"/>
                <w:sz w:val="24"/>
                <w:szCs w:val="24"/>
              </w:rPr>
              <w:t xml:space="preserve"> Lung Transplant From </w:t>
            </w:r>
            <w:r w:rsidR="00237F82">
              <w:rPr>
                <w:rFonts w:ascii="Times New Roman" w:hAnsi="Times New Roman"/>
                <w:sz w:val="24"/>
                <w:szCs w:val="24"/>
              </w:rPr>
              <w:t>a</w:t>
            </w:r>
            <w:r>
              <w:rPr>
                <w:rFonts w:ascii="Times New Roman" w:hAnsi="Times New Roman"/>
                <w:sz w:val="24"/>
                <w:szCs w:val="24"/>
              </w:rPr>
              <w:t xml:space="preserve"> Hepatitis C Infected Donor, Merck &amp; Co., Inc., Reese-Goldberg-57680, 10/2018-10/2022 (</w:t>
            </w:r>
            <w:r w:rsidRPr="00255E82">
              <w:rPr>
                <w:rFonts w:ascii="Times New Roman" w:hAnsi="Times New Roman"/>
                <w:sz w:val="24"/>
                <w:szCs w:val="24"/>
              </w:rPr>
              <w:t>Peter P. Reese</w:t>
            </w:r>
            <w:r>
              <w:rPr>
                <w:rFonts w:ascii="Times New Roman" w:hAnsi="Times New Roman"/>
                <w:sz w:val="24"/>
                <w:szCs w:val="24"/>
              </w:rPr>
              <w:t>, PI), $129,747/annual direct costs, 1% effort (Role in grant: PI)</w:t>
            </w:r>
          </w:p>
        </w:tc>
      </w:tr>
      <w:tr w:rsidR="00A405EC" w14:paraId="6B86C793" w14:textId="77777777" w:rsidTr="00472749">
        <w:trPr>
          <w:gridBefore w:val="1"/>
          <w:wBefore w:w="36" w:type="dxa"/>
          <w:trHeight w:val="100"/>
        </w:trPr>
        <w:tc>
          <w:tcPr>
            <w:tcW w:w="1044" w:type="dxa"/>
            <w:gridSpan w:val="3"/>
            <w:tcBorders>
              <w:top w:val="nil"/>
              <w:left w:val="nil"/>
              <w:bottom w:val="nil"/>
              <w:right w:val="nil"/>
            </w:tcBorders>
          </w:tcPr>
          <w:p w14:paraId="3F884C84" w14:textId="77777777" w:rsidR="00A405EC" w:rsidRDefault="00A405EC"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AEC47E8" w14:textId="77777777" w:rsidR="00A405EC" w:rsidRDefault="00A405EC"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58F74F6" w14:textId="77777777" w:rsidR="00A405EC" w:rsidRDefault="00A405EC" w:rsidP="00472749">
            <w:pPr>
              <w:widowControl w:val="0"/>
              <w:autoSpaceDE w:val="0"/>
              <w:autoSpaceDN w:val="0"/>
              <w:adjustRightInd w:val="0"/>
              <w:spacing w:after="0" w:line="240" w:lineRule="auto"/>
              <w:rPr>
                <w:rFonts w:ascii="Times New Roman" w:hAnsi="Times New Roman"/>
                <w:sz w:val="24"/>
                <w:szCs w:val="24"/>
              </w:rPr>
            </w:pPr>
          </w:p>
        </w:tc>
      </w:tr>
      <w:tr w:rsidR="00750405" w14:paraId="5C232D4A" w14:textId="77777777" w:rsidTr="00472749">
        <w:trPr>
          <w:gridBefore w:val="1"/>
          <w:wBefore w:w="36" w:type="dxa"/>
          <w:trHeight w:val="100"/>
        </w:trPr>
        <w:tc>
          <w:tcPr>
            <w:tcW w:w="1044" w:type="dxa"/>
            <w:gridSpan w:val="3"/>
            <w:tcBorders>
              <w:top w:val="nil"/>
              <w:left w:val="nil"/>
              <w:bottom w:val="nil"/>
              <w:right w:val="nil"/>
            </w:tcBorders>
          </w:tcPr>
          <w:p w14:paraId="2CA333D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C076B2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3A5D683" w14:textId="05CD4C6B" w:rsidR="00750405" w:rsidRDefault="00A405EC"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Using Ethics, Epidemiology and High-Quality Data to Optimize the Allocation of Livers for Transplantation, NIH/NIDDK, R01DK120561, </w:t>
            </w:r>
            <w:r w:rsidR="00237F82">
              <w:rPr>
                <w:rFonts w:ascii="Times New Roman" w:hAnsi="Times New Roman"/>
                <w:sz w:val="24"/>
                <w:szCs w:val="24"/>
              </w:rPr>
              <w:t>0</w:t>
            </w:r>
            <w:r>
              <w:rPr>
                <w:rFonts w:ascii="Times New Roman" w:hAnsi="Times New Roman"/>
                <w:sz w:val="24"/>
                <w:szCs w:val="24"/>
              </w:rPr>
              <w:t>4/2019-</w:t>
            </w:r>
            <w:r w:rsidR="00237F82">
              <w:rPr>
                <w:rFonts w:ascii="Times New Roman" w:hAnsi="Times New Roman"/>
                <w:sz w:val="24"/>
                <w:szCs w:val="24"/>
              </w:rPr>
              <w:t>0</w:t>
            </w:r>
            <w:r>
              <w:rPr>
                <w:rFonts w:ascii="Times New Roman" w:hAnsi="Times New Roman"/>
                <w:sz w:val="24"/>
                <w:szCs w:val="24"/>
              </w:rPr>
              <w:t>3/2024 (</w:t>
            </w:r>
            <w:r w:rsidR="00C372B3">
              <w:rPr>
                <w:rFonts w:ascii="Times New Roman" w:hAnsi="Times New Roman"/>
                <w:sz w:val="24"/>
                <w:szCs w:val="24"/>
              </w:rPr>
              <w:t xml:space="preserve">Peter </w:t>
            </w:r>
            <w:r w:rsidRPr="00255E82">
              <w:rPr>
                <w:rFonts w:ascii="Times New Roman" w:hAnsi="Times New Roman"/>
                <w:sz w:val="24"/>
                <w:szCs w:val="24"/>
              </w:rPr>
              <w:t>Reese</w:t>
            </w:r>
            <w:r>
              <w:rPr>
                <w:rFonts w:ascii="Times New Roman" w:hAnsi="Times New Roman"/>
                <w:sz w:val="24"/>
                <w:szCs w:val="24"/>
              </w:rPr>
              <w:t>/</w:t>
            </w:r>
            <w:r w:rsidR="00C372B3">
              <w:rPr>
                <w:rFonts w:ascii="Times New Roman" w:hAnsi="Times New Roman"/>
                <w:sz w:val="24"/>
                <w:szCs w:val="24"/>
              </w:rPr>
              <w:t xml:space="preserve"> </w:t>
            </w:r>
            <w:r>
              <w:rPr>
                <w:rFonts w:ascii="Times New Roman" w:hAnsi="Times New Roman"/>
                <w:sz w:val="24"/>
                <w:szCs w:val="24"/>
              </w:rPr>
              <w:t>Goldberg, PI), $87,330/annual direct costs, 11.25% effort (Role in grant: Co-Investigato</w:t>
            </w:r>
            <w:r w:rsidR="00BD7137">
              <w:rPr>
                <w:rFonts w:ascii="Times New Roman" w:hAnsi="Times New Roman"/>
                <w:sz w:val="24"/>
                <w:szCs w:val="24"/>
              </w:rPr>
              <w:t>r)</w:t>
            </w:r>
          </w:p>
        </w:tc>
      </w:tr>
      <w:tr w:rsidR="00750405" w14:paraId="082929BB" w14:textId="77777777" w:rsidTr="00472749">
        <w:trPr>
          <w:gridBefore w:val="1"/>
          <w:wBefore w:w="36" w:type="dxa"/>
          <w:trHeight w:val="100"/>
        </w:trPr>
        <w:tc>
          <w:tcPr>
            <w:tcW w:w="1044" w:type="dxa"/>
            <w:gridSpan w:val="3"/>
            <w:tcBorders>
              <w:top w:val="nil"/>
              <w:left w:val="nil"/>
              <w:bottom w:val="nil"/>
              <w:right w:val="nil"/>
            </w:tcBorders>
          </w:tcPr>
          <w:p w14:paraId="4C8D579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565D7F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F1A89E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771B475A" w14:textId="77777777" w:rsidTr="00472749">
        <w:trPr>
          <w:gridBefore w:val="1"/>
          <w:wBefore w:w="36" w:type="dxa"/>
          <w:trHeight w:val="100"/>
        </w:trPr>
        <w:tc>
          <w:tcPr>
            <w:tcW w:w="1044" w:type="dxa"/>
            <w:gridSpan w:val="3"/>
            <w:tcBorders>
              <w:top w:val="nil"/>
              <w:left w:val="nil"/>
              <w:bottom w:val="nil"/>
              <w:right w:val="nil"/>
            </w:tcBorders>
          </w:tcPr>
          <w:p w14:paraId="2E32910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4F16AF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CA167E4" w14:textId="4F2A614E"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Methods For Survival Processes Arising </w:t>
            </w:r>
            <w:r w:rsidR="00237F82">
              <w:rPr>
                <w:rFonts w:ascii="Times New Roman" w:hAnsi="Times New Roman"/>
                <w:sz w:val="24"/>
                <w:szCs w:val="24"/>
              </w:rPr>
              <w:t>i</w:t>
            </w:r>
            <w:r>
              <w:rPr>
                <w:rFonts w:ascii="Times New Roman" w:hAnsi="Times New Roman"/>
                <w:sz w:val="24"/>
                <w:szCs w:val="24"/>
              </w:rPr>
              <w:t xml:space="preserve">n End-Stage Renal Disease, National Institute </w:t>
            </w:r>
            <w:r w:rsidR="00237F82">
              <w:rPr>
                <w:rFonts w:ascii="Times New Roman" w:hAnsi="Times New Roman"/>
                <w:sz w:val="24"/>
                <w:szCs w:val="24"/>
              </w:rPr>
              <w:t>o</w:t>
            </w:r>
            <w:r>
              <w:rPr>
                <w:rFonts w:ascii="Times New Roman" w:hAnsi="Times New Roman"/>
                <w:sz w:val="24"/>
                <w:szCs w:val="24"/>
              </w:rPr>
              <w:t xml:space="preserve">f Diabetes </w:t>
            </w:r>
            <w:r w:rsidR="00112FC6">
              <w:rPr>
                <w:rFonts w:ascii="Times New Roman" w:hAnsi="Times New Roman"/>
                <w:sz w:val="24"/>
                <w:szCs w:val="24"/>
              </w:rPr>
              <w:t>a</w:t>
            </w:r>
            <w:r>
              <w:rPr>
                <w:rFonts w:ascii="Times New Roman" w:hAnsi="Times New Roman"/>
                <w:sz w:val="24"/>
                <w:szCs w:val="24"/>
              </w:rPr>
              <w:t xml:space="preserve">nd Digestive </w:t>
            </w:r>
            <w:r w:rsidR="00112FC6">
              <w:rPr>
                <w:rFonts w:ascii="Times New Roman" w:hAnsi="Times New Roman"/>
                <w:sz w:val="24"/>
                <w:szCs w:val="24"/>
              </w:rPr>
              <w:t>a</w:t>
            </w:r>
            <w:r>
              <w:rPr>
                <w:rFonts w:ascii="Times New Roman" w:hAnsi="Times New Roman"/>
                <w:sz w:val="24"/>
                <w:szCs w:val="24"/>
              </w:rPr>
              <w:t xml:space="preserve">nd Kidney Diseases/NIH/DHHS, R01DK070869, </w:t>
            </w:r>
            <w:r w:rsidR="00237F82">
              <w:rPr>
                <w:rFonts w:ascii="Times New Roman" w:hAnsi="Times New Roman"/>
                <w:sz w:val="24"/>
                <w:szCs w:val="24"/>
              </w:rPr>
              <w:t>0</w:t>
            </w:r>
            <w:r>
              <w:rPr>
                <w:rFonts w:ascii="Times New Roman" w:hAnsi="Times New Roman"/>
                <w:sz w:val="24"/>
                <w:szCs w:val="24"/>
              </w:rPr>
              <w:t>9/2019-</w:t>
            </w:r>
            <w:r w:rsidR="00237F82">
              <w:rPr>
                <w:rFonts w:ascii="Times New Roman" w:hAnsi="Times New Roman"/>
                <w:sz w:val="24"/>
                <w:szCs w:val="24"/>
              </w:rPr>
              <w:lastRenderedPageBreak/>
              <w:t>0</w:t>
            </w:r>
            <w:r>
              <w:rPr>
                <w:rFonts w:ascii="Times New Roman" w:hAnsi="Times New Roman"/>
                <w:sz w:val="24"/>
                <w:szCs w:val="24"/>
              </w:rPr>
              <w:t>2/2024 (Douglas E Schaubel, PI), $225,000/annual direct costs, 3.8% effort (Role in grant: Co-I)</w:t>
            </w:r>
          </w:p>
        </w:tc>
      </w:tr>
      <w:tr w:rsidR="00750405" w14:paraId="4C8689A7" w14:textId="77777777" w:rsidTr="00472749">
        <w:trPr>
          <w:gridBefore w:val="1"/>
          <w:wBefore w:w="36" w:type="dxa"/>
          <w:trHeight w:val="100"/>
        </w:trPr>
        <w:tc>
          <w:tcPr>
            <w:tcW w:w="1044" w:type="dxa"/>
            <w:gridSpan w:val="3"/>
            <w:tcBorders>
              <w:top w:val="nil"/>
              <w:left w:val="nil"/>
              <w:bottom w:val="nil"/>
              <w:right w:val="nil"/>
            </w:tcBorders>
          </w:tcPr>
          <w:p w14:paraId="6C8D4A5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36AEFF6"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388474ED"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4030E" w14:paraId="19229AA5" w14:textId="77777777" w:rsidTr="00472749">
        <w:trPr>
          <w:gridBefore w:val="1"/>
          <w:wBefore w:w="36" w:type="dxa"/>
          <w:trHeight w:val="100"/>
        </w:trPr>
        <w:tc>
          <w:tcPr>
            <w:tcW w:w="1044" w:type="dxa"/>
            <w:gridSpan w:val="3"/>
            <w:tcBorders>
              <w:top w:val="nil"/>
              <w:left w:val="nil"/>
              <w:bottom w:val="nil"/>
              <w:right w:val="nil"/>
            </w:tcBorders>
          </w:tcPr>
          <w:p w14:paraId="605BB88A"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9C35D0D" w14:textId="77777777" w:rsidR="0074030E" w:rsidRDefault="0074030E"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6D58A2D" w14:textId="1A390FC7" w:rsidR="0074030E" w:rsidRDefault="0074030E"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U-REAACT: Urological &amp; Renal Disease Engaging Adolescents in Adherence Collaborative Trial, National Institute of Health, </w:t>
            </w:r>
            <w:r w:rsidR="00BD7137">
              <w:rPr>
                <w:rFonts w:ascii="Times New Roman" w:hAnsi="Times New Roman"/>
                <w:sz w:val="24"/>
                <w:szCs w:val="24"/>
              </w:rPr>
              <w:t>0</w:t>
            </w:r>
            <w:r>
              <w:rPr>
                <w:rFonts w:ascii="Times New Roman" w:hAnsi="Times New Roman"/>
                <w:sz w:val="24"/>
                <w:szCs w:val="24"/>
              </w:rPr>
              <w:t>8/2016-</w:t>
            </w:r>
            <w:r w:rsidR="00BD7137">
              <w:rPr>
                <w:rFonts w:ascii="Times New Roman" w:hAnsi="Times New Roman"/>
                <w:sz w:val="24"/>
                <w:szCs w:val="24"/>
              </w:rPr>
              <w:t>0</w:t>
            </w:r>
            <w:r>
              <w:rPr>
                <w:rFonts w:ascii="Times New Roman" w:hAnsi="Times New Roman"/>
                <w:sz w:val="24"/>
                <w:szCs w:val="24"/>
              </w:rPr>
              <w:t>5/2021 (Amaral, PI</w:t>
            </w:r>
            <w:r w:rsidR="00C372B3">
              <w:rPr>
                <w:rFonts w:ascii="Times New Roman" w:hAnsi="Times New Roman"/>
                <w:sz w:val="24"/>
                <w:szCs w:val="24"/>
              </w:rPr>
              <w:t>;</w:t>
            </w:r>
            <w:r>
              <w:rPr>
                <w:rFonts w:ascii="Times New Roman" w:hAnsi="Times New Roman"/>
                <w:sz w:val="24"/>
                <w:szCs w:val="24"/>
              </w:rPr>
              <w:t xml:space="preserve"> </w:t>
            </w:r>
            <w:r w:rsidR="00C372B3">
              <w:rPr>
                <w:rFonts w:ascii="Times New Roman" w:hAnsi="Times New Roman"/>
                <w:sz w:val="24"/>
                <w:szCs w:val="24"/>
              </w:rPr>
              <w:t xml:space="preserve">Peter </w:t>
            </w:r>
            <w:r w:rsidRPr="00255E82">
              <w:rPr>
                <w:rFonts w:ascii="Times New Roman" w:hAnsi="Times New Roman"/>
                <w:sz w:val="24"/>
                <w:szCs w:val="24"/>
              </w:rPr>
              <w:t>Reese</w:t>
            </w:r>
            <w:r>
              <w:rPr>
                <w:rFonts w:ascii="Times New Roman" w:hAnsi="Times New Roman"/>
                <w:sz w:val="24"/>
                <w:szCs w:val="24"/>
              </w:rPr>
              <w:t>, Co-Investigator), $98,719/annual direct costs, 3% effort (Role in grant: Co-Investigator)</w:t>
            </w:r>
          </w:p>
        </w:tc>
      </w:tr>
      <w:tr w:rsidR="00550942" w14:paraId="1615718B" w14:textId="77777777" w:rsidTr="00472749">
        <w:trPr>
          <w:gridBefore w:val="1"/>
          <w:wBefore w:w="36" w:type="dxa"/>
          <w:trHeight w:val="100"/>
        </w:trPr>
        <w:tc>
          <w:tcPr>
            <w:tcW w:w="1044" w:type="dxa"/>
            <w:gridSpan w:val="3"/>
            <w:tcBorders>
              <w:top w:val="nil"/>
              <w:left w:val="nil"/>
              <w:bottom w:val="nil"/>
              <w:right w:val="nil"/>
            </w:tcBorders>
          </w:tcPr>
          <w:p w14:paraId="5F936B8E" w14:textId="77777777" w:rsidR="00550942" w:rsidRDefault="00550942"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5920898" w14:textId="77777777" w:rsidR="00550942" w:rsidRDefault="00550942"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3E60792C" w14:textId="77777777" w:rsidR="00550942" w:rsidRDefault="00550942" w:rsidP="00472749">
            <w:pPr>
              <w:widowControl w:val="0"/>
              <w:autoSpaceDE w:val="0"/>
              <w:autoSpaceDN w:val="0"/>
              <w:adjustRightInd w:val="0"/>
              <w:spacing w:after="0" w:line="240" w:lineRule="auto"/>
              <w:rPr>
                <w:rFonts w:ascii="Times New Roman" w:hAnsi="Times New Roman"/>
                <w:sz w:val="24"/>
                <w:szCs w:val="24"/>
              </w:rPr>
            </w:pPr>
          </w:p>
        </w:tc>
      </w:tr>
      <w:tr w:rsidR="00A405EC" w14:paraId="03E473BB" w14:textId="77777777" w:rsidTr="00472749">
        <w:trPr>
          <w:gridBefore w:val="1"/>
          <w:wBefore w:w="36" w:type="dxa"/>
          <w:trHeight w:val="100"/>
        </w:trPr>
        <w:tc>
          <w:tcPr>
            <w:tcW w:w="1044" w:type="dxa"/>
            <w:gridSpan w:val="3"/>
            <w:tcBorders>
              <w:top w:val="nil"/>
              <w:left w:val="nil"/>
              <w:bottom w:val="nil"/>
              <w:right w:val="nil"/>
            </w:tcBorders>
          </w:tcPr>
          <w:p w14:paraId="4FB18BD4" w14:textId="77777777" w:rsidR="00A405EC" w:rsidRDefault="00A405EC"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94E35E8" w14:textId="77777777" w:rsidR="00A405EC" w:rsidRDefault="00A405EC"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876E2B7" w14:textId="105588E8" w:rsidR="00A405EC" w:rsidRDefault="00A405EC"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Social Network Interventions to Reduce Race Disparities in Living Kidney Donation, Penn State/NIH-NIDDK (Daw/Sawinski) via subcontract from Penn </w:t>
            </w:r>
            <w:r w:rsidR="00FD4DB0">
              <w:rPr>
                <w:rFonts w:ascii="Times New Roman" w:hAnsi="Times New Roman"/>
                <w:sz w:val="24"/>
                <w:szCs w:val="24"/>
              </w:rPr>
              <w:t>State,</w:t>
            </w:r>
            <w:r>
              <w:rPr>
                <w:rFonts w:ascii="Times New Roman" w:hAnsi="Times New Roman"/>
                <w:sz w:val="24"/>
                <w:szCs w:val="24"/>
              </w:rPr>
              <w:t xml:space="preserve"> R01DK114888, </w:t>
            </w:r>
            <w:r w:rsidR="003153AC">
              <w:rPr>
                <w:rFonts w:ascii="Times New Roman" w:hAnsi="Times New Roman"/>
                <w:sz w:val="24"/>
                <w:szCs w:val="24"/>
              </w:rPr>
              <w:t>0</w:t>
            </w:r>
            <w:r>
              <w:rPr>
                <w:rFonts w:ascii="Times New Roman" w:hAnsi="Times New Roman"/>
                <w:sz w:val="24"/>
                <w:szCs w:val="24"/>
              </w:rPr>
              <w:t>8/2017-</w:t>
            </w:r>
            <w:r w:rsidR="003153AC">
              <w:rPr>
                <w:rFonts w:ascii="Times New Roman" w:hAnsi="Times New Roman"/>
                <w:sz w:val="24"/>
                <w:szCs w:val="24"/>
              </w:rPr>
              <w:t>0</w:t>
            </w:r>
            <w:r>
              <w:rPr>
                <w:rFonts w:ascii="Times New Roman" w:hAnsi="Times New Roman"/>
                <w:sz w:val="24"/>
                <w:szCs w:val="24"/>
              </w:rPr>
              <w:t>5/2024 (Daw/Sawinski, PI), $31,017/annual direct costs, 1% effort (Role in grant: Co-Investigator)</w:t>
            </w:r>
          </w:p>
        </w:tc>
      </w:tr>
      <w:tr w:rsidR="00550942" w14:paraId="4F20345C" w14:textId="77777777" w:rsidTr="00472749">
        <w:trPr>
          <w:gridBefore w:val="1"/>
          <w:wBefore w:w="36" w:type="dxa"/>
          <w:trHeight w:val="100"/>
        </w:trPr>
        <w:tc>
          <w:tcPr>
            <w:tcW w:w="1044" w:type="dxa"/>
            <w:gridSpan w:val="3"/>
            <w:tcBorders>
              <w:top w:val="nil"/>
              <w:left w:val="nil"/>
              <w:bottom w:val="nil"/>
              <w:right w:val="nil"/>
            </w:tcBorders>
          </w:tcPr>
          <w:p w14:paraId="6E387A1D" w14:textId="77777777" w:rsidR="00550942" w:rsidRDefault="00550942"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7B198AF" w14:textId="77777777" w:rsidR="00550942" w:rsidRDefault="00550942"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33B25A6" w14:textId="77777777" w:rsidR="00550942" w:rsidRDefault="00550942" w:rsidP="00472749">
            <w:pPr>
              <w:widowControl w:val="0"/>
              <w:autoSpaceDE w:val="0"/>
              <w:autoSpaceDN w:val="0"/>
              <w:adjustRightInd w:val="0"/>
              <w:spacing w:after="0" w:line="240" w:lineRule="auto"/>
              <w:rPr>
                <w:rFonts w:ascii="Times New Roman" w:hAnsi="Times New Roman"/>
                <w:sz w:val="24"/>
                <w:szCs w:val="24"/>
              </w:rPr>
            </w:pPr>
          </w:p>
        </w:tc>
      </w:tr>
      <w:tr w:rsidR="00750405" w14:paraId="495AE54B" w14:textId="77777777" w:rsidTr="00472749">
        <w:trPr>
          <w:gridBefore w:val="1"/>
          <w:wBefore w:w="36" w:type="dxa"/>
          <w:trHeight w:val="100"/>
        </w:trPr>
        <w:tc>
          <w:tcPr>
            <w:tcW w:w="1044" w:type="dxa"/>
            <w:gridSpan w:val="3"/>
            <w:tcBorders>
              <w:top w:val="nil"/>
              <w:left w:val="nil"/>
              <w:bottom w:val="nil"/>
              <w:right w:val="nil"/>
            </w:tcBorders>
          </w:tcPr>
          <w:p w14:paraId="21858C3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1B609E7B"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4AC8443" w14:textId="6D60079F"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Trial of Transplanting Hepatitis C Kidneys into Hepatitis C Negative Kidney Recipients, National Institutes of Health, U34DK120091, </w:t>
            </w:r>
            <w:r w:rsidR="003153AC">
              <w:rPr>
                <w:rFonts w:ascii="Times New Roman" w:hAnsi="Times New Roman"/>
                <w:sz w:val="24"/>
                <w:szCs w:val="24"/>
              </w:rPr>
              <w:t>0</w:t>
            </w:r>
            <w:r>
              <w:rPr>
                <w:rFonts w:ascii="Times New Roman" w:hAnsi="Times New Roman"/>
                <w:sz w:val="24"/>
                <w:szCs w:val="24"/>
              </w:rPr>
              <w:t>6/2019-</w:t>
            </w:r>
            <w:r w:rsidR="003153AC">
              <w:rPr>
                <w:rFonts w:ascii="Times New Roman" w:hAnsi="Times New Roman"/>
                <w:sz w:val="24"/>
                <w:szCs w:val="24"/>
              </w:rPr>
              <w:t>0</w:t>
            </w:r>
            <w:r>
              <w:rPr>
                <w:rFonts w:ascii="Times New Roman" w:hAnsi="Times New Roman"/>
                <w:sz w:val="24"/>
                <w:szCs w:val="24"/>
              </w:rPr>
              <w:t>5/2021 (</w:t>
            </w:r>
            <w:r w:rsidR="00C372B3">
              <w:rPr>
                <w:rFonts w:ascii="Times New Roman" w:hAnsi="Times New Roman"/>
                <w:sz w:val="24"/>
                <w:szCs w:val="24"/>
              </w:rPr>
              <w:t xml:space="preserve">Peter </w:t>
            </w:r>
            <w:r w:rsidRPr="00255E82">
              <w:rPr>
                <w:rFonts w:ascii="Times New Roman" w:hAnsi="Times New Roman"/>
                <w:sz w:val="24"/>
                <w:szCs w:val="24"/>
              </w:rPr>
              <w:t>Reese</w:t>
            </w:r>
            <w:r>
              <w:rPr>
                <w:rFonts w:ascii="Times New Roman" w:hAnsi="Times New Roman"/>
                <w:sz w:val="24"/>
                <w:szCs w:val="24"/>
              </w:rPr>
              <w:t>/Goldberg/Landis, PI), $225,000/annual direct costs, 1% effort (Role in grant: Co-Investigator)</w:t>
            </w:r>
          </w:p>
        </w:tc>
      </w:tr>
      <w:tr w:rsidR="00750405" w14:paraId="406CDFC5" w14:textId="77777777" w:rsidTr="00472749">
        <w:trPr>
          <w:gridBefore w:val="1"/>
          <w:wBefore w:w="36" w:type="dxa"/>
          <w:trHeight w:val="100"/>
        </w:trPr>
        <w:tc>
          <w:tcPr>
            <w:tcW w:w="1044" w:type="dxa"/>
            <w:gridSpan w:val="3"/>
            <w:tcBorders>
              <w:top w:val="nil"/>
              <w:left w:val="nil"/>
              <w:bottom w:val="nil"/>
              <w:right w:val="nil"/>
            </w:tcBorders>
          </w:tcPr>
          <w:p w14:paraId="3F1B37C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1236A1D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4EC37FB" w14:textId="77777777" w:rsidR="00DD7D00" w:rsidRDefault="00DD7D00" w:rsidP="00472749">
            <w:pPr>
              <w:widowControl w:val="0"/>
              <w:autoSpaceDE w:val="0"/>
              <w:autoSpaceDN w:val="0"/>
              <w:adjustRightInd w:val="0"/>
              <w:spacing w:after="0" w:line="240" w:lineRule="auto"/>
              <w:rPr>
                <w:rFonts w:ascii="Times New Roman" w:hAnsi="Times New Roman"/>
                <w:sz w:val="24"/>
                <w:szCs w:val="24"/>
              </w:rPr>
            </w:pPr>
          </w:p>
          <w:p w14:paraId="052C87D5" w14:textId="4DA26F8A" w:rsidR="00750405" w:rsidRDefault="00DD7D00"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Harnessing Behavior to decrease urinary stone disease morbidity research project, NIH-NIDDK via subcontract from Children's Hospital of Pennsylvania, U01DK110961, 9/2016-8/2021 (</w:t>
            </w:r>
            <w:r w:rsidR="003153AC">
              <w:rPr>
                <w:rFonts w:ascii="Times New Roman" w:hAnsi="Times New Roman"/>
                <w:sz w:val="24"/>
                <w:szCs w:val="24"/>
              </w:rPr>
              <w:t xml:space="preserve">G. </w:t>
            </w:r>
            <w:r>
              <w:rPr>
                <w:rFonts w:ascii="Times New Roman" w:hAnsi="Times New Roman"/>
                <w:sz w:val="24"/>
                <w:szCs w:val="24"/>
              </w:rPr>
              <w:t>Tasian</w:t>
            </w:r>
            <w:r w:rsidR="003153AC">
              <w:rPr>
                <w:rFonts w:ascii="Times New Roman" w:hAnsi="Times New Roman"/>
                <w:sz w:val="24"/>
                <w:szCs w:val="24"/>
              </w:rPr>
              <w:t>,</w:t>
            </w:r>
            <w:r>
              <w:rPr>
                <w:rFonts w:ascii="Times New Roman" w:hAnsi="Times New Roman"/>
                <w:sz w:val="24"/>
                <w:szCs w:val="24"/>
              </w:rPr>
              <w:t xml:space="preserve"> PI), $170,781/annual direct costs, 10% effort (Role in grant: Multiple PI)</w:t>
            </w:r>
          </w:p>
          <w:p w14:paraId="18639C38" w14:textId="77777777" w:rsidR="00DD7D00" w:rsidRDefault="00DD7D00" w:rsidP="00472749">
            <w:pPr>
              <w:widowControl w:val="0"/>
              <w:autoSpaceDE w:val="0"/>
              <w:autoSpaceDN w:val="0"/>
              <w:adjustRightInd w:val="0"/>
              <w:spacing w:after="0" w:line="240" w:lineRule="auto"/>
              <w:rPr>
                <w:rFonts w:ascii="Times New Roman" w:hAnsi="Times New Roman"/>
                <w:sz w:val="24"/>
                <w:szCs w:val="24"/>
              </w:rPr>
            </w:pPr>
          </w:p>
        </w:tc>
      </w:tr>
      <w:tr w:rsidR="00750405" w14:paraId="378377C8" w14:textId="77777777" w:rsidTr="00472749">
        <w:trPr>
          <w:gridBefore w:val="1"/>
          <w:wBefore w:w="36" w:type="dxa"/>
          <w:trHeight w:val="100"/>
        </w:trPr>
        <w:tc>
          <w:tcPr>
            <w:tcW w:w="1044" w:type="dxa"/>
            <w:gridSpan w:val="3"/>
            <w:tcBorders>
              <w:top w:val="nil"/>
              <w:left w:val="nil"/>
              <w:bottom w:val="nil"/>
              <w:right w:val="nil"/>
            </w:tcBorders>
          </w:tcPr>
          <w:p w14:paraId="2BD150B9"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18129FF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D8FFA56" w14:textId="012C683C"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MYTHIC-DCC, A Phase 4, Multi-Center, Open-Label Study of </w:t>
            </w:r>
            <w:proofErr w:type="spellStart"/>
            <w:r>
              <w:rPr>
                <w:rFonts w:ascii="Times New Roman" w:hAnsi="Times New Roman"/>
                <w:sz w:val="24"/>
                <w:szCs w:val="24"/>
              </w:rPr>
              <w:t>Mavyret</w:t>
            </w:r>
            <w:proofErr w:type="spellEnd"/>
            <w:r>
              <w:rPr>
                <w:rFonts w:ascii="Times New Roman" w:hAnsi="Times New Roman"/>
                <w:sz w:val="24"/>
                <w:szCs w:val="24"/>
              </w:rPr>
              <w:t xml:space="preserve"> (</w:t>
            </w:r>
            <w:proofErr w:type="spellStart"/>
            <w:r>
              <w:rPr>
                <w:rFonts w:ascii="Times New Roman" w:hAnsi="Times New Roman"/>
                <w:sz w:val="24"/>
                <w:szCs w:val="24"/>
              </w:rPr>
              <w:t>Glecaprevir</w:t>
            </w:r>
            <w:proofErr w:type="spellEnd"/>
            <w:r>
              <w:rPr>
                <w:rFonts w:ascii="Times New Roman" w:hAnsi="Times New Roman"/>
                <w:sz w:val="24"/>
                <w:szCs w:val="24"/>
              </w:rPr>
              <w:t>/</w:t>
            </w:r>
            <w:r w:rsidR="003153AC">
              <w:rPr>
                <w:rFonts w:ascii="Times New Roman" w:hAnsi="Times New Roman"/>
                <w:sz w:val="24"/>
                <w:szCs w:val="24"/>
              </w:rPr>
              <w:t xml:space="preserve"> </w:t>
            </w:r>
            <w:proofErr w:type="spellStart"/>
            <w:r>
              <w:rPr>
                <w:rFonts w:ascii="Times New Roman" w:hAnsi="Times New Roman"/>
                <w:sz w:val="24"/>
                <w:szCs w:val="24"/>
              </w:rPr>
              <w:t>Pibrentasvir</w:t>
            </w:r>
            <w:proofErr w:type="spellEnd"/>
            <w:r>
              <w:rPr>
                <w:rFonts w:ascii="Times New Roman" w:hAnsi="Times New Roman"/>
                <w:sz w:val="24"/>
                <w:szCs w:val="24"/>
              </w:rPr>
              <w:t xml:space="preserve">) to Treat Recipients of Transplanted Kidneys from Deceased Donors with Hepatitis C Virus (MYTHIC: </w:t>
            </w:r>
            <w:proofErr w:type="spellStart"/>
            <w:r>
              <w:rPr>
                <w:rFonts w:ascii="Times New Roman" w:hAnsi="Times New Roman"/>
                <w:sz w:val="24"/>
                <w:szCs w:val="24"/>
              </w:rPr>
              <w:t>MavYret</w:t>
            </w:r>
            <w:proofErr w:type="spellEnd"/>
            <w:r>
              <w:rPr>
                <w:rFonts w:ascii="Times New Roman" w:hAnsi="Times New Roman"/>
                <w:sz w:val="24"/>
                <w:szCs w:val="24"/>
              </w:rPr>
              <w:t xml:space="preserve"> for Transplanting kidneys with Hepatitis C) - Data Coordinating Center, MGH/</w:t>
            </w:r>
            <w:proofErr w:type="spellStart"/>
            <w:r>
              <w:rPr>
                <w:rFonts w:ascii="Times New Roman" w:hAnsi="Times New Roman"/>
                <w:sz w:val="24"/>
                <w:szCs w:val="24"/>
              </w:rPr>
              <w:t>Abbvie</w:t>
            </w:r>
            <w:proofErr w:type="spellEnd"/>
            <w:r>
              <w:rPr>
                <w:rFonts w:ascii="Times New Roman" w:hAnsi="Times New Roman"/>
                <w:sz w:val="24"/>
                <w:szCs w:val="24"/>
              </w:rPr>
              <w:t xml:space="preserve">, N/A, </w:t>
            </w:r>
            <w:r w:rsidR="003153AC">
              <w:rPr>
                <w:rFonts w:ascii="Times New Roman" w:hAnsi="Times New Roman"/>
                <w:sz w:val="24"/>
                <w:szCs w:val="24"/>
              </w:rPr>
              <w:t>0</w:t>
            </w:r>
            <w:r>
              <w:rPr>
                <w:rFonts w:ascii="Times New Roman" w:hAnsi="Times New Roman"/>
                <w:sz w:val="24"/>
                <w:szCs w:val="24"/>
              </w:rPr>
              <w:t>2/2019-12/2021 (Goldberg/</w:t>
            </w:r>
            <w:r w:rsidR="0015018E">
              <w:rPr>
                <w:rFonts w:ascii="Times New Roman" w:hAnsi="Times New Roman"/>
                <w:sz w:val="24"/>
                <w:szCs w:val="24"/>
              </w:rPr>
              <w:t xml:space="preserve">Peter </w:t>
            </w:r>
            <w:r w:rsidRPr="004A7DA9">
              <w:rPr>
                <w:rFonts w:ascii="Times New Roman" w:hAnsi="Times New Roman"/>
                <w:sz w:val="24"/>
                <w:szCs w:val="24"/>
              </w:rPr>
              <w:t>Reese</w:t>
            </w:r>
            <w:r>
              <w:rPr>
                <w:rFonts w:ascii="Times New Roman" w:hAnsi="Times New Roman"/>
                <w:sz w:val="24"/>
                <w:szCs w:val="24"/>
              </w:rPr>
              <w:t>/</w:t>
            </w:r>
            <w:r w:rsidR="0015018E">
              <w:rPr>
                <w:rFonts w:ascii="Times New Roman" w:hAnsi="Times New Roman"/>
                <w:sz w:val="24"/>
                <w:szCs w:val="24"/>
              </w:rPr>
              <w:t xml:space="preserve"> </w:t>
            </w:r>
            <w:r>
              <w:rPr>
                <w:rFonts w:ascii="Times New Roman" w:hAnsi="Times New Roman"/>
                <w:sz w:val="24"/>
                <w:szCs w:val="24"/>
              </w:rPr>
              <w:t>Landis, PI), $184,913/annual direct costs, 1.5% effort (Role in grant: MPI)</w:t>
            </w:r>
          </w:p>
        </w:tc>
      </w:tr>
      <w:tr w:rsidR="00750405" w14:paraId="3907EE16" w14:textId="77777777" w:rsidTr="00472749">
        <w:trPr>
          <w:gridBefore w:val="1"/>
          <w:wBefore w:w="36" w:type="dxa"/>
          <w:trHeight w:val="100"/>
        </w:trPr>
        <w:tc>
          <w:tcPr>
            <w:tcW w:w="1044" w:type="dxa"/>
            <w:gridSpan w:val="3"/>
            <w:tcBorders>
              <w:top w:val="nil"/>
              <w:left w:val="nil"/>
              <w:bottom w:val="nil"/>
              <w:right w:val="nil"/>
            </w:tcBorders>
          </w:tcPr>
          <w:p w14:paraId="4996F28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EE2C15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B95F388"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p w14:paraId="1C20FFF4" w14:textId="77777777" w:rsidR="00643D7B" w:rsidRDefault="00643D7B" w:rsidP="00472749">
            <w:pPr>
              <w:widowControl w:val="0"/>
              <w:autoSpaceDE w:val="0"/>
              <w:autoSpaceDN w:val="0"/>
              <w:adjustRightInd w:val="0"/>
              <w:spacing w:after="0" w:line="240" w:lineRule="auto"/>
              <w:rPr>
                <w:rFonts w:ascii="Times New Roman" w:hAnsi="Times New Roman"/>
                <w:sz w:val="24"/>
                <w:szCs w:val="24"/>
              </w:rPr>
            </w:pPr>
          </w:p>
        </w:tc>
      </w:tr>
      <w:tr w:rsidR="00750405" w14:paraId="08F35BE3" w14:textId="77777777" w:rsidTr="00472749">
        <w:trPr>
          <w:gridBefore w:val="1"/>
          <w:wBefore w:w="36" w:type="dxa"/>
          <w:trHeight w:val="100"/>
        </w:trPr>
        <w:tc>
          <w:tcPr>
            <w:tcW w:w="1044" w:type="dxa"/>
            <w:gridSpan w:val="3"/>
            <w:tcBorders>
              <w:top w:val="nil"/>
              <w:left w:val="nil"/>
              <w:bottom w:val="nil"/>
              <w:right w:val="nil"/>
            </w:tcBorders>
          </w:tcPr>
          <w:p w14:paraId="00458F8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7A0A14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3857520C" w14:textId="046D3C45"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MYTHIC-CCC, A Phase 4, Multi-Center, Open-Label Study of </w:t>
            </w:r>
            <w:proofErr w:type="spellStart"/>
            <w:r>
              <w:rPr>
                <w:rFonts w:ascii="Times New Roman" w:hAnsi="Times New Roman"/>
                <w:sz w:val="24"/>
                <w:szCs w:val="24"/>
              </w:rPr>
              <w:t>Mavyret</w:t>
            </w:r>
            <w:proofErr w:type="spellEnd"/>
            <w:r>
              <w:rPr>
                <w:rFonts w:ascii="Times New Roman" w:hAnsi="Times New Roman"/>
                <w:sz w:val="24"/>
                <w:szCs w:val="24"/>
              </w:rPr>
              <w:t xml:space="preserve"> (</w:t>
            </w:r>
            <w:proofErr w:type="spellStart"/>
            <w:r>
              <w:rPr>
                <w:rFonts w:ascii="Times New Roman" w:hAnsi="Times New Roman"/>
                <w:sz w:val="24"/>
                <w:szCs w:val="24"/>
              </w:rPr>
              <w:t>Glecaprevir</w:t>
            </w:r>
            <w:proofErr w:type="spellEnd"/>
            <w:r>
              <w:rPr>
                <w:rFonts w:ascii="Times New Roman" w:hAnsi="Times New Roman"/>
                <w:sz w:val="24"/>
                <w:szCs w:val="24"/>
              </w:rPr>
              <w:t>/</w:t>
            </w:r>
            <w:r w:rsidR="003153AC">
              <w:rPr>
                <w:rFonts w:ascii="Times New Roman" w:hAnsi="Times New Roman"/>
                <w:sz w:val="24"/>
                <w:szCs w:val="24"/>
              </w:rPr>
              <w:t xml:space="preserve"> </w:t>
            </w:r>
            <w:proofErr w:type="spellStart"/>
            <w:r>
              <w:rPr>
                <w:rFonts w:ascii="Times New Roman" w:hAnsi="Times New Roman"/>
                <w:sz w:val="24"/>
                <w:szCs w:val="24"/>
              </w:rPr>
              <w:t>Pibrentasvir</w:t>
            </w:r>
            <w:proofErr w:type="spellEnd"/>
            <w:r>
              <w:rPr>
                <w:rFonts w:ascii="Times New Roman" w:hAnsi="Times New Roman"/>
                <w:sz w:val="24"/>
                <w:szCs w:val="24"/>
              </w:rPr>
              <w:t xml:space="preserve">) to Treat Recipients of Transplanted Kidneys from Deceased Donors with Hepatitis C Virus (MYTHIC: </w:t>
            </w:r>
            <w:proofErr w:type="spellStart"/>
            <w:r>
              <w:rPr>
                <w:rFonts w:ascii="Times New Roman" w:hAnsi="Times New Roman"/>
                <w:sz w:val="24"/>
                <w:szCs w:val="24"/>
              </w:rPr>
              <w:t>MavYret</w:t>
            </w:r>
            <w:proofErr w:type="spellEnd"/>
            <w:r>
              <w:rPr>
                <w:rFonts w:ascii="Times New Roman" w:hAnsi="Times New Roman"/>
                <w:sz w:val="24"/>
                <w:szCs w:val="24"/>
              </w:rPr>
              <w:t xml:space="preserve"> for Transplanting kidneys with Hepatitis C) - Clinical Center, MGH/</w:t>
            </w:r>
            <w:proofErr w:type="spellStart"/>
            <w:r>
              <w:rPr>
                <w:rFonts w:ascii="Times New Roman" w:hAnsi="Times New Roman"/>
                <w:sz w:val="24"/>
                <w:szCs w:val="24"/>
              </w:rPr>
              <w:t>Abbvie</w:t>
            </w:r>
            <w:proofErr w:type="spellEnd"/>
            <w:r>
              <w:rPr>
                <w:rFonts w:ascii="Times New Roman" w:hAnsi="Times New Roman"/>
                <w:sz w:val="24"/>
                <w:szCs w:val="24"/>
              </w:rPr>
              <w:t xml:space="preserve">, N/A, </w:t>
            </w:r>
            <w:r w:rsidR="003153AC">
              <w:rPr>
                <w:rFonts w:ascii="Times New Roman" w:hAnsi="Times New Roman"/>
                <w:sz w:val="24"/>
                <w:szCs w:val="24"/>
              </w:rPr>
              <w:t>0</w:t>
            </w:r>
            <w:r>
              <w:rPr>
                <w:rFonts w:ascii="Times New Roman" w:hAnsi="Times New Roman"/>
                <w:sz w:val="24"/>
                <w:szCs w:val="24"/>
              </w:rPr>
              <w:t>2/2019-</w:t>
            </w:r>
            <w:r w:rsidR="003153AC">
              <w:rPr>
                <w:rFonts w:ascii="Times New Roman" w:hAnsi="Times New Roman"/>
                <w:sz w:val="24"/>
                <w:szCs w:val="24"/>
              </w:rPr>
              <w:t>0</w:t>
            </w:r>
            <w:r>
              <w:rPr>
                <w:rFonts w:ascii="Times New Roman" w:hAnsi="Times New Roman"/>
                <w:sz w:val="24"/>
                <w:szCs w:val="24"/>
              </w:rPr>
              <w:t>7/2020 (Goldberg/</w:t>
            </w:r>
            <w:r w:rsidR="0015018E">
              <w:rPr>
                <w:rFonts w:ascii="Times New Roman" w:hAnsi="Times New Roman"/>
                <w:sz w:val="24"/>
                <w:szCs w:val="24"/>
              </w:rPr>
              <w:t xml:space="preserve">Peter </w:t>
            </w:r>
            <w:r w:rsidRPr="004A7DA9">
              <w:rPr>
                <w:rFonts w:ascii="Times New Roman" w:hAnsi="Times New Roman"/>
                <w:sz w:val="24"/>
                <w:szCs w:val="24"/>
              </w:rPr>
              <w:t>Reese</w:t>
            </w:r>
            <w:r>
              <w:rPr>
                <w:rFonts w:ascii="Times New Roman" w:hAnsi="Times New Roman"/>
                <w:sz w:val="24"/>
                <w:szCs w:val="24"/>
              </w:rPr>
              <w:t>, PI), $34,507/annual direct costs, 1% effort (Role in grant: PI)</w:t>
            </w:r>
          </w:p>
        </w:tc>
      </w:tr>
      <w:tr w:rsidR="00750405" w14:paraId="72C87714" w14:textId="77777777" w:rsidTr="00472749">
        <w:trPr>
          <w:gridBefore w:val="1"/>
          <w:wBefore w:w="36" w:type="dxa"/>
          <w:trHeight w:val="100"/>
        </w:trPr>
        <w:tc>
          <w:tcPr>
            <w:tcW w:w="1044" w:type="dxa"/>
            <w:gridSpan w:val="3"/>
            <w:tcBorders>
              <w:top w:val="nil"/>
              <w:left w:val="nil"/>
              <w:bottom w:val="nil"/>
              <w:right w:val="nil"/>
            </w:tcBorders>
          </w:tcPr>
          <w:p w14:paraId="7B18CD3B"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186525D"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9126C1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3B79D77D" w14:textId="77777777" w:rsidTr="00472749">
        <w:trPr>
          <w:gridBefore w:val="1"/>
          <w:wBefore w:w="36" w:type="dxa"/>
          <w:trHeight w:val="100"/>
        </w:trPr>
        <w:tc>
          <w:tcPr>
            <w:tcW w:w="1044" w:type="dxa"/>
            <w:gridSpan w:val="3"/>
            <w:tcBorders>
              <w:top w:val="nil"/>
              <w:left w:val="nil"/>
              <w:bottom w:val="nil"/>
              <w:right w:val="nil"/>
            </w:tcBorders>
          </w:tcPr>
          <w:p w14:paraId="0F8D3AB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812EEED"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964CF84" w14:textId="6F8A60D3"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Understanding Key Stakeholder Attitudes Towards Novel Methods </w:t>
            </w:r>
            <w:r w:rsidR="003153AC">
              <w:rPr>
                <w:rFonts w:ascii="Times New Roman" w:hAnsi="Times New Roman"/>
                <w:sz w:val="24"/>
                <w:szCs w:val="24"/>
              </w:rPr>
              <w:t>o</w:t>
            </w:r>
            <w:r>
              <w:rPr>
                <w:rFonts w:ascii="Times New Roman" w:hAnsi="Times New Roman"/>
                <w:sz w:val="24"/>
                <w:szCs w:val="24"/>
              </w:rPr>
              <w:t xml:space="preserve">f Remotely Monitoring Medication Adherence After Transplantation, Greenwall Foundation, N/A, </w:t>
            </w:r>
            <w:r w:rsidR="003153AC">
              <w:rPr>
                <w:rFonts w:ascii="Times New Roman" w:hAnsi="Times New Roman"/>
                <w:sz w:val="24"/>
                <w:szCs w:val="24"/>
              </w:rPr>
              <w:t>0</w:t>
            </w:r>
            <w:r>
              <w:rPr>
                <w:rFonts w:ascii="Times New Roman" w:hAnsi="Times New Roman"/>
                <w:sz w:val="24"/>
                <w:szCs w:val="24"/>
              </w:rPr>
              <w:t>1/2019-</w:t>
            </w:r>
            <w:r w:rsidR="003153AC">
              <w:rPr>
                <w:rFonts w:ascii="Times New Roman" w:hAnsi="Times New Roman"/>
                <w:sz w:val="24"/>
                <w:szCs w:val="24"/>
              </w:rPr>
              <w:t>0</w:t>
            </w:r>
            <w:r>
              <w:rPr>
                <w:rFonts w:ascii="Times New Roman" w:hAnsi="Times New Roman"/>
                <w:sz w:val="24"/>
                <w:szCs w:val="24"/>
              </w:rPr>
              <w:t>6/2020 (Harald Schmidt, PI), $4,755/annual direct costs, 3% effort (Role in grant: Co-PI)</w:t>
            </w:r>
          </w:p>
        </w:tc>
      </w:tr>
      <w:tr w:rsidR="00750405" w14:paraId="28E6FEB7" w14:textId="77777777" w:rsidTr="00472749">
        <w:trPr>
          <w:gridBefore w:val="1"/>
          <w:wBefore w:w="36" w:type="dxa"/>
          <w:trHeight w:val="100"/>
        </w:trPr>
        <w:tc>
          <w:tcPr>
            <w:tcW w:w="1044" w:type="dxa"/>
            <w:gridSpan w:val="3"/>
            <w:tcBorders>
              <w:top w:val="nil"/>
              <w:left w:val="nil"/>
              <w:bottom w:val="nil"/>
              <w:right w:val="nil"/>
            </w:tcBorders>
          </w:tcPr>
          <w:p w14:paraId="4C4CBCC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6F2635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BD942D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1DD830D1" w14:textId="77777777" w:rsidTr="00472749">
        <w:trPr>
          <w:gridBefore w:val="1"/>
          <w:wBefore w:w="36" w:type="dxa"/>
          <w:trHeight w:val="100"/>
        </w:trPr>
        <w:tc>
          <w:tcPr>
            <w:tcW w:w="1044" w:type="dxa"/>
            <w:gridSpan w:val="3"/>
            <w:tcBorders>
              <w:top w:val="nil"/>
              <w:left w:val="nil"/>
              <w:bottom w:val="nil"/>
              <w:right w:val="nil"/>
            </w:tcBorders>
          </w:tcPr>
          <w:p w14:paraId="40C6719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17FFC5A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A4D984A" w14:textId="7565346D"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 APOL1 Long-Term Kidney Transplantation Outcomes Network-Clinical Center, Columbia University/NIH-NIDDK (Mohan/Sawinski) via subcontract from Columbia University, Columbia-Penn Clinical Consortium for APOLLO (CPCC-APOLLO</w:t>
            </w:r>
            <w:r w:rsidR="00DD7D00">
              <w:rPr>
                <w:rFonts w:ascii="Times New Roman" w:hAnsi="Times New Roman"/>
                <w:sz w:val="24"/>
                <w:szCs w:val="24"/>
              </w:rPr>
              <w:t>),</w:t>
            </w:r>
            <w:r>
              <w:rPr>
                <w:rFonts w:ascii="Times New Roman" w:hAnsi="Times New Roman"/>
                <w:sz w:val="24"/>
                <w:szCs w:val="24"/>
              </w:rPr>
              <w:t xml:space="preserve"> U01DK116066, </w:t>
            </w:r>
            <w:r w:rsidR="003153AC">
              <w:rPr>
                <w:rFonts w:ascii="Times New Roman" w:hAnsi="Times New Roman"/>
                <w:sz w:val="24"/>
                <w:szCs w:val="24"/>
              </w:rPr>
              <w:t>0</w:t>
            </w:r>
            <w:r>
              <w:rPr>
                <w:rFonts w:ascii="Times New Roman" w:hAnsi="Times New Roman"/>
                <w:sz w:val="24"/>
                <w:szCs w:val="24"/>
              </w:rPr>
              <w:t>9/2017-</w:t>
            </w:r>
            <w:r w:rsidR="003153AC">
              <w:rPr>
                <w:rFonts w:ascii="Times New Roman" w:hAnsi="Times New Roman"/>
                <w:sz w:val="24"/>
                <w:szCs w:val="24"/>
              </w:rPr>
              <w:t>0</w:t>
            </w:r>
            <w:r>
              <w:rPr>
                <w:rFonts w:ascii="Times New Roman" w:hAnsi="Times New Roman"/>
                <w:sz w:val="24"/>
                <w:szCs w:val="24"/>
              </w:rPr>
              <w:t>5/2022 (Mohan/Sawinski, PI), $30,843/annual direct costs, 2% effort (Role in grant: Site PI)</w:t>
            </w:r>
          </w:p>
        </w:tc>
      </w:tr>
      <w:tr w:rsidR="00750405" w14:paraId="0DAAD897" w14:textId="77777777" w:rsidTr="00472749">
        <w:trPr>
          <w:gridBefore w:val="1"/>
          <w:wBefore w:w="36" w:type="dxa"/>
          <w:trHeight w:val="100"/>
        </w:trPr>
        <w:tc>
          <w:tcPr>
            <w:tcW w:w="1044" w:type="dxa"/>
            <w:gridSpan w:val="3"/>
            <w:tcBorders>
              <w:top w:val="nil"/>
              <w:left w:val="nil"/>
              <w:bottom w:val="nil"/>
              <w:right w:val="nil"/>
            </w:tcBorders>
          </w:tcPr>
          <w:p w14:paraId="09D584E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F58C75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1C09F3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p w14:paraId="6BE3651C" w14:textId="77777777" w:rsidR="008E404E" w:rsidRDefault="008E404E" w:rsidP="00472749">
            <w:pPr>
              <w:widowControl w:val="0"/>
              <w:autoSpaceDE w:val="0"/>
              <w:autoSpaceDN w:val="0"/>
              <w:adjustRightInd w:val="0"/>
              <w:spacing w:after="0" w:line="240" w:lineRule="auto"/>
              <w:rPr>
                <w:rFonts w:ascii="Times New Roman" w:hAnsi="Times New Roman"/>
                <w:sz w:val="24"/>
                <w:szCs w:val="24"/>
              </w:rPr>
            </w:pPr>
          </w:p>
        </w:tc>
      </w:tr>
      <w:tr w:rsidR="00750405" w14:paraId="6F2C7AE1" w14:textId="77777777" w:rsidTr="00472749">
        <w:trPr>
          <w:gridBefore w:val="1"/>
          <w:wBefore w:w="36" w:type="dxa"/>
          <w:trHeight w:val="100"/>
        </w:trPr>
        <w:tc>
          <w:tcPr>
            <w:tcW w:w="1044" w:type="dxa"/>
            <w:gridSpan w:val="3"/>
            <w:tcBorders>
              <w:top w:val="nil"/>
              <w:left w:val="nil"/>
              <w:bottom w:val="nil"/>
              <w:right w:val="nil"/>
            </w:tcBorders>
          </w:tcPr>
          <w:p w14:paraId="6E43BE3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7E642DD"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79FF952" w14:textId="41CF0F5B"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Waiting List and Kidney Transplant Outcomes for Patients with Hepatitis C Infection, NIH/NIDDK, R21DK108045, </w:t>
            </w:r>
            <w:r w:rsidR="003153AC">
              <w:rPr>
                <w:rFonts w:ascii="Times New Roman" w:hAnsi="Times New Roman"/>
                <w:sz w:val="24"/>
                <w:szCs w:val="24"/>
              </w:rPr>
              <w:t>0</w:t>
            </w:r>
            <w:r>
              <w:rPr>
                <w:rFonts w:ascii="Times New Roman" w:hAnsi="Times New Roman"/>
                <w:sz w:val="24"/>
                <w:szCs w:val="24"/>
              </w:rPr>
              <w:t>6/2017-</w:t>
            </w:r>
            <w:r w:rsidR="003153AC">
              <w:rPr>
                <w:rFonts w:ascii="Times New Roman" w:hAnsi="Times New Roman"/>
                <w:sz w:val="24"/>
                <w:szCs w:val="24"/>
              </w:rPr>
              <w:t>0</w:t>
            </w:r>
            <w:r>
              <w:rPr>
                <w:rFonts w:ascii="Times New Roman" w:hAnsi="Times New Roman"/>
                <w:sz w:val="24"/>
                <w:szCs w:val="24"/>
              </w:rPr>
              <w:t>4/2021 (</w:t>
            </w:r>
            <w:r w:rsidR="00FA09D3">
              <w:rPr>
                <w:rFonts w:ascii="Times New Roman" w:hAnsi="Times New Roman"/>
                <w:sz w:val="24"/>
                <w:szCs w:val="24"/>
              </w:rPr>
              <w:t xml:space="preserve">Peter </w:t>
            </w:r>
            <w:r w:rsidRPr="004A7DA9">
              <w:rPr>
                <w:rFonts w:ascii="Times New Roman" w:hAnsi="Times New Roman"/>
                <w:sz w:val="24"/>
                <w:szCs w:val="24"/>
              </w:rPr>
              <w:t>Reese</w:t>
            </w:r>
            <w:r>
              <w:rPr>
                <w:rFonts w:ascii="Times New Roman" w:hAnsi="Times New Roman"/>
                <w:sz w:val="24"/>
                <w:szCs w:val="24"/>
              </w:rPr>
              <w:t>/Sawinski, PI), $138,888/annual direct costs (Role in grant: PI, No cost extension)</w:t>
            </w:r>
          </w:p>
        </w:tc>
      </w:tr>
      <w:tr w:rsidR="00750405" w14:paraId="789E1D89" w14:textId="77777777" w:rsidTr="00472749">
        <w:trPr>
          <w:gridBefore w:val="1"/>
          <w:wBefore w:w="36" w:type="dxa"/>
          <w:trHeight w:val="100"/>
        </w:trPr>
        <w:tc>
          <w:tcPr>
            <w:tcW w:w="1044" w:type="dxa"/>
            <w:gridSpan w:val="3"/>
            <w:tcBorders>
              <w:top w:val="nil"/>
              <w:left w:val="nil"/>
              <w:bottom w:val="nil"/>
              <w:right w:val="nil"/>
            </w:tcBorders>
          </w:tcPr>
          <w:p w14:paraId="1872FD8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E7409C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4A77E1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1868CFE2" w14:textId="77777777" w:rsidTr="00472749">
        <w:trPr>
          <w:gridBefore w:val="1"/>
          <w:wBefore w:w="36" w:type="dxa"/>
          <w:trHeight w:val="100"/>
        </w:trPr>
        <w:tc>
          <w:tcPr>
            <w:tcW w:w="1044" w:type="dxa"/>
            <w:gridSpan w:val="3"/>
            <w:tcBorders>
              <w:top w:val="nil"/>
              <w:left w:val="nil"/>
              <w:bottom w:val="nil"/>
              <w:right w:val="nil"/>
            </w:tcBorders>
          </w:tcPr>
          <w:p w14:paraId="64E00C66"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2489A2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364F39CA" w14:textId="3E12F8C9"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Open-Labeled Trial of MK-5172 and MK-8742 for Treatment of Hepatitis C Negative Patients </w:t>
            </w:r>
            <w:r w:rsidR="003153AC">
              <w:rPr>
                <w:rFonts w:ascii="Times New Roman" w:hAnsi="Times New Roman"/>
                <w:sz w:val="24"/>
                <w:szCs w:val="24"/>
              </w:rPr>
              <w:t>W</w:t>
            </w:r>
            <w:r>
              <w:rPr>
                <w:rFonts w:ascii="Times New Roman" w:hAnsi="Times New Roman"/>
                <w:sz w:val="24"/>
                <w:szCs w:val="24"/>
              </w:rPr>
              <w:t xml:space="preserve">ho Receive Heart Transplants from Hepatitis C Positive Donors, Merck, MISP </w:t>
            </w:r>
            <w:r w:rsidR="00DD7D00">
              <w:rPr>
                <w:rFonts w:ascii="Times New Roman" w:hAnsi="Times New Roman"/>
                <w:sz w:val="24"/>
                <w:szCs w:val="24"/>
              </w:rPr>
              <w:t>56025,</w:t>
            </w:r>
            <w:r>
              <w:rPr>
                <w:rFonts w:ascii="Times New Roman" w:hAnsi="Times New Roman"/>
                <w:sz w:val="24"/>
                <w:szCs w:val="24"/>
              </w:rPr>
              <w:t xml:space="preserve"> </w:t>
            </w:r>
            <w:r w:rsidR="003153AC">
              <w:rPr>
                <w:rFonts w:ascii="Times New Roman" w:hAnsi="Times New Roman"/>
                <w:sz w:val="24"/>
                <w:szCs w:val="24"/>
              </w:rPr>
              <w:t>0</w:t>
            </w:r>
            <w:r>
              <w:rPr>
                <w:rFonts w:ascii="Times New Roman" w:hAnsi="Times New Roman"/>
                <w:sz w:val="24"/>
                <w:szCs w:val="24"/>
              </w:rPr>
              <w:t>4/2017-</w:t>
            </w:r>
            <w:r w:rsidR="003153AC">
              <w:rPr>
                <w:rFonts w:ascii="Times New Roman" w:hAnsi="Times New Roman"/>
                <w:sz w:val="24"/>
                <w:szCs w:val="24"/>
              </w:rPr>
              <w:t>0</w:t>
            </w:r>
            <w:r>
              <w:rPr>
                <w:rFonts w:ascii="Times New Roman" w:hAnsi="Times New Roman"/>
                <w:sz w:val="24"/>
                <w:szCs w:val="24"/>
              </w:rPr>
              <w:t>4/2020 (Goldberg, PI</w:t>
            </w:r>
            <w:r w:rsidR="00FA09D3">
              <w:rPr>
                <w:rFonts w:ascii="Times New Roman" w:hAnsi="Times New Roman"/>
                <w:sz w:val="24"/>
                <w:szCs w:val="24"/>
              </w:rPr>
              <w:t>;</w:t>
            </w:r>
            <w:r>
              <w:rPr>
                <w:rFonts w:ascii="Times New Roman" w:hAnsi="Times New Roman"/>
                <w:sz w:val="24"/>
                <w:szCs w:val="24"/>
              </w:rPr>
              <w:t xml:space="preserve"> </w:t>
            </w:r>
            <w:r w:rsidR="00FA09D3">
              <w:rPr>
                <w:rFonts w:ascii="Times New Roman" w:hAnsi="Times New Roman"/>
                <w:sz w:val="24"/>
                <w:szCs w:val="24"/>
              </w:rPr>
              <w:t xml:space="preserve">Peter </w:t>
            </w:r>
            <w:r w:rsidRPr="004A7DA9">
              <w:rPr>
                <w:rFonts w:ascii="Times New Roman" w:hAnsi="Times New Roman"/>
                <w:sz w:val="24"/>
                <w:szCs w:val="24"/>
              </w:rPr>
              <w:t>Reese</w:t>
            </w:r>
            <w:r>
              <w:rPr>
                <w:rFonts w:ascii="Times New Roman" w:hAnsi="Times New Roman"/>
                <w:sz w:val="24"/>
                <w:szCs w:val="24"/>
              </w:rPr>
              <w:t>, Co-Investigator), $575,580/annual direct costs, 25% effort (Role in grant: Multiple PI)</w:t>
            </w:r>
          </w:p>
        </w:tc>
      </w:tr>
      <w:tr w:rsidR="00750405" w14:paraId="2AFFE315" w14:textId="77777777" w:rsidTr="00472749">
        <w:trPr>
          <w:gridBefore w:val="1"/>
          <w:wBefore w:w="36" w:type="dxa"/>
          <w:trHeight w:val="100"/>
        </w:trPr>
        <w:tc>
          <w:tcPr>
            <w:tcW w:w="1044" w:type="dxa"/>
            <w:gridSpan w:val="3"/>
            <w:tcBorders>
              <w:top w:val="nil"/>
              <w:left w:val="nil"/>
              <w:bottom w:val="nil"/>
              <w:right w:val="nil"/>
            </w:tcBorders>
          </w:tcPr>
          <w:p w14:paraId="07FBBEE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FD6BD4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C27B96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6899A363" w14:textId="77777777" w:rsidTr="00472749">
        <w:trPr>
          <w:gridBefore w:val="1"/>
          <w:wBefore w:w="36" w:type="dxa"/>
          <w:trHeight w:val="100"/>
        </w:trPr>
        <w:tc>
          <w:tcPr>
            <w:tcW w:w="1044" w:type="dxa"/>
            <w:gridSpan w:val="3"/>
            <w:tcBorders>
              <w:top w:val="nil"/>
              <w:left w:val="nil"/>
              <w:bottom w:val="nil"/>
              <w:right w:val="nil"/>
            </w:tcBorders>
          </w:tcPr>
          <w:p w14:paraId="35B7677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809C52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9DC6EF7" w14:textId="4BC71BF9"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Transplant regimen Adherence for Kidney recipients by Engaging Information Technologies: The TAKE IT Trial, National Institute of Health, R01DK110172, </w:t>
            </w:r>
            <w:r w:rsidR="007B63FC">
              <w:rPr>
                <w:rFonts w:ascii="Times New Roman" w:hAnsi="Times New Roman"/>
                <w:sz w:val="24"/>
                <w:szCs w:val="24"/>
              </w:rPr>
              <w:t>0</w:t>
            </w:r>
            <w:r>
              <w:rPr>
                <w:rFonts w:ascii="Times New Roman" w:hAnsi="Times New Roman"/>
                <w:sz w:val="24"/>
                <w:szCs w:val="24"/>
              </w:rPr>
              <w:t>4/2017-</w:t>
            </w:r>
            <w:r w:rsidR="007B63FC">
              <w:rPr>
                <w:rFonts w:ascii="Times New Roman" w:hAnsi="Times New Roman"/>
                <w:sz w:val="24"/>
                <w:szCs w:val="24"/>
              </w:rPr>
              <w:t>0</w:t>
            </w:r>
            <w:r>
              <w:rPr>
                <w:rFonts w:ascii="Times New Roman" w:hAnsi="Times New Roman"/>
                <w:sz w:val="24"/>
                <w:szCs w:val="24"/>
              </w:rPr>
              <w:t>3/2021 (</w:t>
            </w:r>
            <w:r w:rsidR="00FA09D3">
              <w:rPr>
                <w:rFonts w:ascii="Times New Roman" w:hAnsi="Times New Roman"/>
                <w:sz w:val="24"/>
                <w:szCs w:val="24"/>
              </w:rPr>
              <w:t xml:space="preserve">Peter </w:t>
            </w:r>
            <w:r w:rsidRPr="004A7DA9">
              <w:rPr>
                <w:rFonts w:ascii="Times New Roman" w:hAnsi="Times New Roman"/>
                <w:sz w:val="24"/>
                <w:szCs w:val="24"/>
              </w:rPr>
              <w:t>Reese</w:t>
            </w:r>
            <w:r>
              <w:rPr>
                <w:rFonts w:ascii="Times New Roman" w:hAnsi="Times New Roman"/>
                <w:sz w:val="24"/>
                <w:szCs w:val="24"/>
              </w:rPr>
              <w:t>, PI), $31,394/annual direct costs, 5.3% effort (Role in grant: Co</w:t>
            </w:r>
            <w:r w:rsidR="007B63FC">
              <w:rPr>
                <w:rFonts w:ascii="Times New Roman" w:hAnsi="Times New Roman"/>
                <w:sz w:val="24"/>
                <w:szCs w:val="24"/>
              </w:rPr>
              <w:t>-</w:t>
            </w:r>
            <w:r>
              <w:rPr>
                <w:rFonts w:ascii="Times New Roman" w:hAnsi="Times New Roman"/>
                <w:sz w:val="24"/>
                <w:szCs w:val="24"/>
              </w:rPr>
              <w:t xml:space="preserve"> Investigator)</w:t>
            </w:r>
          </w:p>
        </w:tc>
      </w:tr>
      <w:tr w:rsidR="00750405" w14:paraId="2F4CD4A1" w14:textId="77777777" w:rsidTr="00472749">
        <w:trPr>
          <w:gridBefore w:val="1"/>
          <w:wBefore w:w="36" w:type="dxa"/>
          <w:trHeight w:val="100"/>
        </w:trPr>
        <w:tc>
          <w:tcPr>
            <w:tcW w:w="1044" w:type="dxa"/>
            <w:gridSpan w:val="3"/>
            <w:tcBorders>
              <w:top w:val="nil"/>
              <w:left w:val="nil"/>
              <w:bottom w:val="nil"/>
              <w:right w:val="nil"/>
            </w:tcBorders>
          </w:tcPr>
          <w:p w14:paraId="691E0CD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40E07CC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F20FB1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0BB8D352" w14:textId="77777777" w:rsidTr="00472749">
        <w:trPr>
          <w:gridBefore w:val="1"/>
          <w:wBefore w:w="36" w:type="dxa"/>
          <w:trHeight w:val="100"/>
        </w:trPr>
        <w:tc>
          <w:tcPr>
            <w:tcW w:w="1044" w:type="dxa"/>
            <w:gridSpan w:val="3"/>
            <w:tcBorders>
              <w:top w:val="nil"/>
              <w:left w:val="nil"/>
              <w:bottom w:val="nil"/>
              <w:right w:val="nil"/>
            </w:tcBorders>
          </w:tcPr>
          <w:p w14:paraId="3185FE5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C7AAE2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97940D5" w14:textId="1A48648B"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randomized trial of cognitive vs. behavioral incentives to induce sustained healthy oral hygiene habits and improve oral health, NIDCR, R34DE025426-01A</w:t>
            </w:r>
            <w:r w:rsidR="00DD7D00">
              <w:rPr>
                <w:rFonts w:ascii="Times New Roman" w:hAnsi="Times New Roman"/>
                <w:sz w:val="24"/>
                <w:szCs w:val="24"/>
              </w:rPr>
              <w:t>1,</w:t>
            </w:r>
            <w:r>
              <w:rPr>
                <w:rFonts w:ascii="Times New Roman" w:hAnsi="Times New Roman"/>
                <w:sz w:val="24"/>
                <w:szCs w:val="24"/>
              </w:rPr>
              <w:t xml:space="preserve"> </w:t>
            </w:r>
            <w:r w:rsidR="007B63FC">
              <w:rPr>
                <w:rFonts w:ascii="Times New Roman" w:hAnsi="Times New Roman"/>
                <w:sz w:val="24"/>
                <w:szCs w:val="24"/>
              </w:rPr>
              <w:t>0</w:t>
            </w:r>
            <w:r>
              <w:rPr>
                <w:rFonts w:ascii="Times New Roman" w:hAnsi="Times New Roman"/>
                <w:sz w:val="24"/>
                <w:szCs w:val="24"/>
              </w:rPr>
              <w:t>9/2016-</w:t>
            </w:r>
            <w:r w:rsidR="007B63FC">
              <w:rPr>
                <w:rFonts w:ascii="Times New Roman" w:hAnsi="Times New Roman"/>
                <w:sz w:val="24"/>
                <w:szCs w:val="24"/>
              </w:rPr>
              <w:t>0</w:t>
            </w:r>
            <w:r>
              <w:rPr>
                <w:rFonts w:ascii="Times New Roman" w:hAnsi="Times New Roman"/>
                <w:sz w:val="24"/>
                <w:szCs w:val="24"/>
              </w:rPr>
              <w:t>8/2018 (</w:t>
            </w:r>
            <w:proofErr w:type="spellStart"/>
            <w:r>
              <w:rPr>
                <w:rFonts w:ascii="Times New Roman" w:hAnsi="Times New Roman"/>
                <w:sz w:val="24"/>
                <w:szCs w:val="24"/>
              </w:rPr>
              <w:t>Barankay</w:t>
            </w:r>
            <w:proofErr w:type="spellEnd"/>
            <w:r>
              <w:rPr>
                <w:rFonts w:ascii="Times New Roman" w:hAnsi="Times New Roman"/>
                <w:sz w:val="24"/>
                <w:szCs w:val="24"/>
              </w:rPr>
              <w:t xml:space="preserve">, PI: </w:t>
            </w:r>
            <w:proofErr w:type="spellStart"/>
            <w:r>
              <w:rPr>
                <w:rFonts w:ascii="Times New Roman" w:hAnsi="Times New Roman"/>
                <w:sz w:val="24"/>
                <w:szCs w:val="24"/>
              </w:rPr>
              <w:t>Buttenheim</w:t>
            </w:r>
            <w:proofErr w:type="spellEnd"/>
            <w:r>
              <w:rPr>
                <w:rFonts w:ascii="Times New Roman" w:hAnsi="Times New Roman"/>
                <w:sz w:val="24"/>
                <w:szCs w:val="24"/>
              </w:rPr>
              <w:t xml:space="preserve">, </w:t>
            </w:r>
            <w:proofErr w:type="spellStart"/>
            <w:r>
              <w:rPr>
                <w:rFonts w:ascii="Times New Roman" w:hAnsi="Times New Roman"/>
                <w:sz w:val="24"/>
                <w:szCs w:val="24"/>
              </w:rPr>
              <w:t>Stathopolou</w:t>
            </w:r>
            <w:proofErr w:type="spellEnd"/>
            <w:r>
              <w:rPr>
                <w:rFonts w:ascii="Times New Roman" w:hAnsi="Times New Roman"/>
                <w:sz w:val="24"/>
                <w:szCs w:val="24"/>
              </w:rPr>
              <w:t xml:space="preserve">, </w:t>
            </w:r>
            <w:r w:rsidR="00FA09D3">
              <w:rPr>
                <w:rFonts w:ascii="Times New Roman" w:hAnsi="Times New Roman"/>
                <w:sz w:val="24"/>
                <w:szCs w:val="24"/>
              </w:rPr>
              <w:t xml:space="preserve">Peter </w:t>
            </w:r>
            <w:r w:rsidRPr="004A7DA9">
              <w:rPr>
                <w:rFonts w:ascii="Times New Roman" w:hAnsi="Times New Roman"/>
                <w:sz w:val="24"/>
                <w:szCs w:val="24"/>
              </w:rPr>
              <w:t>Reese</w:t>
            </w:r>
            <w:r>
              <w:rPr>
                <w:rFonts w:ascii="Times New Roman" w:hAnsi="Times New Roman"/>
                <w:sz w:val="24"/>
                <w:szCs w:val="24"/>
              </w:rPr>
              <w:t>, Co-Investigator</w:t>
            </w:r>
            <w:r w:rsidR="00E618E0">
              <w:rPr>
                <w:rFonts w:ascii="Times New Roman" w:hAnsi="Times New Roman"/>
                <w:sz w:val="24"/>
                <w:szCs w:val="24"/>
              </w:rPr>
              <w:t>s</w:t>
            </w:r>
            <w:r>
              <w:rPr>
                <w:rFonts w:ascii="Times New Roman" w:hAnsi="Times New Roman"/>
                <w:sz w:val="24"/>
                <w:szCs w:val="24"/>
              </w:rPr>
              <w:t>), $150,000/annual direct costs, .3% effort (Role in grant: Co-PI)</w:t>
            </w:r>
          </w:p>
        </w:tc>
      </w:tr>
      <w:tr w:rsidR="00750405" w14:paraId="680ACDAA" w14:textId="77777777" w:rsidTr="00472749">
        <w:trPr>
          <w:gridBefore w:val="1"/>
          <w:wBefore w:w="36" w:type="dxa"/>
          <w:trHeight w:val="100"/>
        </w:trPr>
        <w:tc>
          <w:tcPr>
            <w:tcW w:w="1044" w:type="dxa"/>
            <w:gridSpan w:val="3"/>
            <w:tcBorders>
              <w:top w:val="nil"/>
              <w:left w:val="nil"/>
              <w:bottom w:val="nil"/>
              <w:right w:val="nil"/>
            </w:tcBorders>
          </w:tcPr>
          <w:p w14:paraId="4C8F9D2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C8C82A9"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57D6EA6"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23E4D2F5" w14:textId="77777777" w:rsidTr="00472749">
        <w:trPr>
          <w:gridBefore w:val="1"/>
          <w:wBefore w:w="36" w:type="dxa"/>
          <w:trHeight w:val="100"/>
        </w:trPr>
        <w:tc>
          <w:tcPr>
            <w:tcW w:w="1044" w:type="dxa"/>
            <w:gridSpan w:val="3"/>
            <w:tcBorders>
              <w:top w:val="nil"/>
              <w:left w:val="nil"/>
              <w:bottom w:val="nil"/>
              <w:right w:val="nil"/>
            </w:tcBorders>
          </w:tcPr>
          <w:p w14:paraId="0180DA3D"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474103B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24386E1B" w14:textId="6268B804"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Harnessing Behavior to decrease urinary stone disease morbidity research project, Children's Hospital of Pennsylvania, </w:t>
            </w:r>
            <w:r w:rsidR="00E618E0">
              <w:rPr>
                <w:rFonts w:ascii="Times New Roman" w:hAnsi="Times New Roman"/>
                <w:sz w:val="24"/>
                <w:szCs w:val="24"/>
              </w:rPr>
              <w:t>0</w:t>
            </w:r>
            <w:r>
              <w:rPr>
                <w:rFonts w:ascii="Times New Roman" w:hAnsi="Times New Roman"/>
                <w:sz w:val="24"/>
                <w:szCs w:val="24"/>
              </w:rPr>
              <w:t>9/2016-</w:t>
            </w:r>
            <w:r w:rsidR="00E618E0">
              <w:rPr>
                <w:rFonts w:ascii="Times New Roman" w:hAnsi="Times New Roman"/>
                <w:sz w:val="24"/>
                <w:szCs w:val="24"/>
              </w:rPr>
              <w:t>0</w:t>
            </w:r>
            <w:r>
              <w:rPr>
                <w:rFonts w:ascii="Times New Roman" w:hAnsi="Times New Roman"/>
                <w:sz w:val="24"/>
                <w:szCs w:val="24"/>
              </w:rPr>
              <w:t>8/2021 (</w:t>
            </w:r>
            <w:r w:rsidR="00E618E0">
              <w:rPr>
                <w:rFonts w:ascii="Times New Roman" w:hAnsi="Times New Roman"/>
                <w:sz w:val="24"/>
                <w:szCs w:val="24"/>
              </w:rPr>
              <w:t xml:space="preserve">G. </w:t>
            </w:r>
            <w:r>
              <w:rPr>
                <w:rFonts w:ascii="Times New Roman" w:hAnsi="Times New Roman"/>
                <w:sz w:val="24"/>
                <w:szCs w:val="24"/>
              </w:rPr>
              <w:t>Tasian, PI), $170,781/annual direct costs, 10% effort (Role in grant: Mul</w:t>
            </w:r>
            <w:r w:rsidR="00E618E0">
              <w:rPr>
                <w:rFonts w:ascii="Times New Roman" w:hAnsi="Times New Roman"/>
                <w:sz w:val="24"/>
                <w:szCs w:val="24"/>
              </w:rPr>
              <w:t>ti</w:t>
            </w:r>
            <w:r>
              <w:rPr>
                <w:rFonts w:ascii="Times New Roman" w:hAnsi="Times New Roman"/>
                <w:sz w:val="24"/>
                <w:szCs w:val="24"/>
              </w:rPr>
              <w:t>ple PI)</w:t>
            </w:r>
          </w:p>
        </w:tc>
      </w:tr>
      <w:tr w:rsidR="00750405" w14:paraId="5969D46B" w14:textId="77777777" w:rsidTr="00472749">
        <w:trPr>
          <w:gridBefore w:val="1"/>
          <w:wBefore w:w="36" w:type="dxa"/>
          <w:trHeight w:val="100"/>
        </w:trPr>
        <w:tc>
          <w:tcPr>
            <w:tcW w:w="1044" w:type="dxa"/>
            <w:gridSpan w:val="3"/>
            <w:tcBorders>
              <w:top w:val="nil"/>
              <w:left w:val="nil"/>
              <w:bottom w:val="nil"/>
              <w:right w:val="nil"/>
            </w:tcBorders>
          </w:tcPr>
          <w:p w14:paraId="1C7DCFFB"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21A094E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287CDE5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06EAD747" w14:textId="77777777" w:rsidTr="00472749">
        <w:trPr>
          <w:gridBefore w:val="1"/>
          <w:wBefore w:w="36" w:type="dxa"/>
          <w:trHeight w:val="100"/>
        </w:trPr>
        <w:tc>
          <w:tcPr>
            <w:tcW w:w="1044" w:type="dxa"/>
            <w:gridSpan w:val="3"/>
            <w:tcBorders>
              <w:top w:val="nil"/>
              <w:left w:val="nil"/>
              <w:bottom w:val="nil"/>
              <w:right w:val="nil"/>
            </w:tcBorders>
          </w:tcPr>
          <w:p w14:paraId="4C06E489"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F7A498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16410F1" w14:textId="54A7E698"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Balancing Non-Maleficence and Autonomy: Establishing Ethical Risks Thresholds for Living Kidney Donors, Yale University (Sub to Greenwall Foundation), </w:t>
            </w:r>
            <w:r w:rsidR="00E618E0">
              <w:rPr>
                <w:rFonts w:ascii="Times New Roman" w:hAnsi="Times New Roman"/>
                <w:sz w:val="24"/>
                <w:szCs w:val="24"/>
              </w:rPr>
              <w:t>0</w:t>
            </w:r>
            <w:r>
              <w:rPr>
                <w:rFonts w:ascii="Times New Roman" w:hAnsi="Times New Roman"/>
                <w:sz w:val="24"/>
                <w:szCs w:val="24"/>
              </w:rPr>
              <w:t>1/2015-</w:t>
            </w:r>
            <w:r w:rsidR="00E618E0">
              <w:rPr>
                <w:rFonts w:ascii="Times New Roman" w:hAnsi="Times New Roman"/>
                <w:sz w:val="24"/>
                <w:szCs w:val="24"/>
              </w:rPr>
              <w:t>0</w:t>
            </w:r>
            <w:r>
              <w:rPr>
                <w:rFonts w:ascii="Times New Roman" w:hAnsi="Times New Roman"/>
                <w:sz w:val="24"/>
                <w:szCs w:val="24"/>
              </w:rPr>
              <w:t>6/2016 (</w:t>
            </w:r>
            <w:r w:rsidRPr="004A7DA9">
              <w:rPr>
                <w:rFonts w:ascii="Times New Roman" w:hAnsi="Times New Roman"/>
                <w:sz w:val="24"/>
                <w:szCs w:val="24"/>
              </w:rPr>
              <w:t>Peter Reese</w:t>
            </w:r>
            <w:r>
              <w:rPr>
                <w:rFonts w:ascii="Times New Roman" w:hAnsi="Times New Roman"/>
                <w:sz w:val="24"/>
                <w:szCs w:val="24"/>
              </w:rPr>
              <w:t xml:space="preserve">, PI), $25,832/annual direct costs (Role in grant: Co-Investigator, </w:t>
            </w:r>
            <w:proofErr w:type="gramStart"/>
            <w:r>
              <w:rPr>
                <w:rFonts w:ascii="Times New Roman" w:hAnsi="Times New Roman"/>
                <w:sz w:val="24"/>
                <w:szCs w:val="24"/>
              </w:rPr>
              <w:t>No</w:t>
            </w:r>
            <w:proofErr w:type="gramEnd"/>
            <w:r w:rsidR="000572A6">
              <w:rPr>
                <w:rFonts w:ascii="Times New Roman" w:hAnsi="Times New Roman"/>
                <w:sz w:val="24"/>
                <w:szCs w:val="24"/>
              </w:rPr>
              <w:t xml:space="preserve"> </w:t>
            </w:r>
            <w:r>
              <w:rPr>
                <w:rFonts w:ascii="Times New Roman" w:hAnsi="Times New Roman"/>
                <w:sz w:val="24"/>
                <w:szCs w:val="24"/>
              </w:rPr>
              <w:t>salary support: effort is subsumed by Greenwall Faculty Scholars Program)</w:t>
            </w:r>
          </w:p>
        </w:tc>
      </w:tr>
      <w:tr w:rsidR="00750405" w14:paraId="37EF8D70" w14:textId="77777777" w:rsidTr="00472749">
        <w:trPr>
          <w:gridBefore w:val="1"/>
          <w:wBefore w:w="36" w:type="dxa"/>
          <w:trHeight w:val="100"/>
        </w:trPr>
        <w:tc>
          <w:tcPr>
            <w:tcW w:w="1044" w:type="dxa"/>
            <w:gridSpan w:val="3"/>
            <w:tcBorders>
              <w:top w:val="nil"/>
              <w:left w:val="nil"/>
              <w:bottom w:val="nil"/>
              <w:right w:val="nil"/>
            </w:tcBorders>
          </w:tcPr>
          <w:p w14:paraId="7A517D9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234B9F36"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2727AB9E" w14:textId="77777777" w:rsidR="00643D7B" w:rsidRDefault="00643D7B" w:rsidP="00472749">
            <w:pPr>
              <w:widowControl w:val="0"/>
              <w:autoSpaceDE w:val="0"/>
              <w:autoSpaceDN w:val="0"/>
              <w:adjustRightInd w:val="0"/>
              <w:spacing w:after="0" w:line="240" w:lineRule="auto"/>
              <w:rPr>
                <w:rFonts w:ascii="Times New Roman" w:hAnsi="Times New Roman"/>
                <w:sz w:val="24"/>
                <w:szCs w:val="24"/>
              </w:rPr>
            </w:pPr>
          </w:p>
        </w:tc>
      </w:tr>
      <w:tr w:rsidR="00750405" w14:paraId="430CDA1A" w14:textId="77777777" w:rsidTr="00472749">
        <w:trPr>
          <w:gridBefore w:val="1"/>
          <w:wBefore w:w="36" w:type="dxa"/>
          <w:trHeight w:val="100"/>
        </w:trPr>
        <w:tc>
          <w:tcPr>
            <w:tcW w:w="1044" w:type="dxa"/>
            <w:gridSpan w:val="3"/>
            <w:tcBorders>
              <w:top w:val="nil"/>
              <w:left w:val="nil"/>
              <w:bottom w:val="nil"/>
              <w:right w:val="nil"/>
            </w:tcBorders>
          </w:tcPr>
          <w:p w14:paraId="7C11CEA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23131F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4566FD3" w14:textId="78C2CF19"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Living Kidney Perceptions of Risks, Yale University, </w:t>
            </w:r>
            <w:r w:rsidR="00575C0B">
              <w:rPr>
                <w:rFonts w:ascii="Times New Roman" w:hAnsi="Times New Roman"/>
                <w:sz w:val="24"/>
                <w:szCs w:val="24"/>
              </w:rPr>
              <w:t>0</w:t>
            </w:r>
            <w:r>
              <w:rPr>
                <w:rFonts w:ascii="Times New Roman" w:hAnsi="Times New Roman"/>
                <w:sz w:val="24"/>
                <w:szCs w:val="24"/>
              </w:rPr>
              <w:t>9/2014-</w:t>
            </w:r>
            <w:r w:rsidR="00575C0B">
              <w:rPr>
                <w:rFonts w:ascii="Times New Roman" w:hAnsi="Times New Roman"/>
                <w:sz w:val="24"/>
                <w:szCs w:val="24"/>
              </w:rPr>
              <w:t>0</w:t>
            </w:r>
            <w:r>
              <w:rPr>
                <w:rFonts w:ascii="Times New Roman" w:hAnsi="Times New Roman"/>
                <w:sz w:val="24"/>
                <w:szCs w:val="24"/>
              </w:rPr>
              <w:t>8/2016 (</w:t>
            </w:r>
            <w:r w:rsidRPr="004A7DA9">
              <w:rPr>
                <w:rFonts w:ascii="Times New Roman" w:hAnsi="Times New Roman"/>
                <w:sz w:val="24"/>
                <w:szCs w:val="24"/>
              </w:rPr>
              <w:t>Peter Reese</w:t>
            </w:r>
            <w:r>
              <w:rPr>
                <w:rFonts w:ascii="Times New Roman" w:hAnsi="Times New Roman"/>
                <w:sz w:val="24"/>
                <w:szCs w:val="24"/>
              </w:rPr>
              <w:t xml:space="preserve">, PI), $15,000/annual direct costs (Role in grant: Co-Investigator, </w:t>
            </w:r>
            <w:proofErr w:type="gramStart"/>
            <w:r>
              <w:rPr>
                <w:rFonts w:ascii="Times New Roman" w:hAnsi="Times New Roman"/>
                <w:sz w:val="24"/>
                <w:szCs w:val="24"/>
              </w:rPr>
              <w:t>No</w:t>
            </w:r>
            <w:proofErr w:type="gramEnd"/>
            <w:r>
              <w:rPr>
                <w:rFonts w:ascii="Times New Roman" w:hAnsi="Times New Roman"/>
                <w:sz w:val="24"/>
                <w:szCs w:val="24"/>
              </w:rPr>
              <w:t xml:space="preserve"> salary support: effort is subsumed by Greenwall Faculty Scholars Program)</w:t>
            </w:r>
          </w:p>
        </w:tc>
      </w:tr>
      <w:tr w:rsidR="00750405" w14:paraId="0EEA2F86" w14:textId="77777777" w:rsidTr="00472749">
        <w:trPr>
          <w:gridBefore w:val="1"/>
          <w:wBefore w:w="36" w:type="dxa"/>
          <w:trHeight w:val="100"/>
        </w:trPr>
        <w:tc>
          <w:tcPr>
            <w:tcW w:w="1044" w:type="dxa"/>
            <w:gridSpan w:val="3"/>
            <w:tcBorders>
              <w:top w:val="nil"/>
              <w:left w:val="nil"/>
              <w:bottom w:val="nil"/>
              <w:right w:val="nil"/>
            </w:tcBorders>
          </w:tcPr>
          <w:p w14:paraId="5F17F93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5C1017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862BC9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745A1951" w14:textId="77777777" w:rsidTr="00472749">
        <w:trPr>
          <w:gridBefore w:val="1"/>
          <w:wBefore w:w="36" w:type="dxa"/>
          <w:trHeight w:val="100"/>
        </w:trPr>
        <w:tc>
          <w:tcPr>
            <w:tcW w:w="1044" w:type="dxa"/>
            <w:gridSpan w:val="3"/>
            <w:tcBorders>
              <w:top w:val="nil"/>
              <w:left w:val="nil"/>
              <w:bottom w:val="nil"/>
              <w:right w:val="nil"/>
            </w:tcBorders>
          </w:tcPr>
          <w:p w14:paraId="492DD769"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EADA5A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6B978BF" w14:textId="7C4477FA"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Comparative Effectiveness of Process and Outcomes Incentives for Lipid Management, National Institutes of Health, </w:t>
            </w:r>
            <w:r w:rsidR="00575C0B">
              <w:rPr>
                <w:rFonts w:ascii="Times New Roman" w:hAnsi="Times New Roman"/>
                <w:sz w:val="24"/>
                <w:szCs w:val="24"/>
              </w:rPr>
              <w:t>0</w:t>
            </w:r>
            <w:r>
              <w:rPr>
                <w:rFonts w:ascii="Times New Roman" w:hAnsi="Times New Roman"/>
                <w:sz w:val="24"/>
                <w:szCs w:val="24"/>
              </w:rPr>
              <w:t xml:space="preserve">1/2014-12/2020 (Iwan </w:t>
            </w:r>
            <w:proofErr w:type="spellStart"/>
            <w:r>
              <w:rPr>
                <w:rFonts w:ascii="Times New Roman" w:hAnsi="Times New Roman"/>
                <w:sz w:val="24"/>
                <w:szCs w:val="24"/>
              </w:rPr>
              <w:t>Barankay</w:t>
            </w:r>
            <w:proofErr w:type="spellEnd"/>
            <w:r>
              <w:rPr>
                <w:rFonts w:ascii="Times New Roman" w:hAnsi="Times New Roman"/>
                <w:sz w:val="24"/>
                <w:szCs w:val="24"/>
              </w:rPr>
              <w:t>, PI</w:t>
            </w:r>
            <w:r w:rsidR="00FA09D3">
              <w:rPr>
                <w:rFonts w:ascii="Times New Roman" w:hAnsi="Times New Roman"/>
                <w:sz w:val="24"/>
                <w:szCs w:val="24"/>
              </w:rPr>
              <w:t>;</w:t>
            </w:r>
            <w:r>
              <w:rPr>
                <w:rFonts w:ascii="Times New Roman" w:hAnsi="Times New Roman"/>
                <w:sz w:val="24"/>
                <w:szCs w:val="24"/>
              </w:rPr>
              <w:t xml:space="preserve"> </w:t>
            </w:r>
            <w:r w:rsidRPr="004A7DA9">
              <w:rPr>
                <w:rFonts w:ascii="Times New Roman" w:hAnsi="Times New Roman"/>
                <w:sz w:val="24"/>
                <w:szCs w:val="24"/>
              </w:rPr>
              <w:t>Peter Reese</w:t>
            </w:r>
            <w:r>
              <w:rPr>
                <w:rFonts w:ascii="Times New Roman" w:hAnsi="Times New Roman"/>
                <w:sz w:val="24"/>
                <w:szCs w:val="24"/>
              </w:rPr>
              <w:t>, Kevin Volpp, Co-Investigator</w:t>
            </w:r>
            <w:r w:rsidR="000C042A">
              <w:rPr>
                <w:rFonts w:ascii="Times New Roman" w:hAnsi="Times New Roman"/>
                <w:sz w:val="24"/>
                <w:szCs w:val="24"/>
              </w:rPr>
              <w:t>s</w:t>
            </w:r>
            <w:r>
              <w:rPr>
                <w:rFonts w:ascii="Times New Roman" w:hAnsi="Times New Roman"/>
                <w:sz w:val="24"/>
                <w:szCs w:val="24"/>
              </w:rPr>
              <w:t>), $555,723/annual direct costs, 3.8% effort (Role in grant: Multiple PI)</w:t>
            </w:r>
          </w:p>
        </w:tc>
      </w:tr>
      <w:tr w:rsidR="00750405" w14:paraId="377264AF" w14:textId="77777777" w:rsidTr="00472749">
        <w:trPr>
          <w:gridBefore w:val="1"/>
          <w:wBefore w:w="36" w:type="dxa"/>
          <w:trHeight w:val="100"/>
        </w:trPr>
        <w:tc>
          <w:tcPr>
            <w:tcW w:w="1044" w:type="dxa"/>
            <w:gridSpan w:val="3"/>
            <w:tcBorders>
              <w:top w:val="nil"/>
              <w:left w:val="nil"/>
              <w:bottom w:val="nil"/>
              <w:right w:val="nil"/>
            </w:tcBorders>
          </w:tcPr>
          <w:p w14:paraId="3F8A21C6"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13E91C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86A775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59BCFC60" w14:textId="77777777" w:rsidTr="00472749">
        <w:trPr>
          <w:gridBefore w:val="1"/>
          <w:wBefore w:w="36" w:type="dxa"/>
          <w:trHeight w:val="100"/>
        </w:trPr>
        <w:tc>
          <w:tcPr>
            <w:tcW w:w="1044" w:type="dxa"/>
            <w:gridSpan w:val="3"/>
            <w:tcBorders>
              <w:top w:val="nil"/>
              <w:left w:val="nil"/>
              <w:bottom w:val="nil"/>
              <w:right w:val="nil"/>
            </w:tcBorders>
          </w:tcPr>
          <w:p w14:paraId="3A8D5A0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BC2965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30DF6AC" w14:textId="5D2C8F08"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Parental Iron Products and Anaphylactoid Reactions, Harvard University, </w:t>
            </w:r>
            <w:r w:rsidR="000C042A">
              <w:rPr>
                <w:rFonts w:ascii="Times New Roman" w:hAnsi="Times New Roman"/>
                <w:sz w:val="24"/>
                <w:szCs w:val="24"/>
              </w:rPr>
              <w:t>0</w:t>
            </w:r>
            <w:r>
              <w:rPr>
                <w:rFonts w:ascii="Times New Roman" w:hAnsi="Times New Roman"/>
                <w:sz w:val="24"/>
                <w:szCs w:val="24"/>
              </w:rPr>
              <w:t>9/2013-</w:t>
            </w:r>
            <w:r w:rsidR="000C042A">
              <w:rPr>
                <w:rFonts w:ascii="Times New Roman" w:hAnsi="Times New Roman"/>
                <w:sz w:val="24"/>
                <w:szCs w:val="24"/>
              </w:rPr>
              <w:t>0</w:t>
            </w:r>
            <w:r>
              <w:rPr>
                <w:rFonts w:ascii="Times New Roman" w:hAnsi="Times New Roman"/>
                <w:sz w:val="24"/>
                <w:szCs w:val="24"/>
              </w:rPr>
              <w:t>8/2013 (Kathleen Walsh, MD, MSC, PI), $16,139/annual direct costs, 9% effort (Role in grant: Co-Investigator)</w:t>
            </w:r>
          </w:p>
        </w:tc>
      </w:tr>
      <w:tr w:rsidR="00750405" w14:paraId="7D7D7603" w14:textId="77777777" w:rsidTr="00472749">
        <w:trPr>
          <w:gridBefore w:val="1"/>
          <w:wBefore w:w="36" w:type="dxa"/>
          <w:trHeight w:val="100"/>
        </w:trPr>
        <w:tc>
          <w:tcPr>
            <w:tcW w:w="1044" w:type="dxa"/>
            <w:gridSpan w:val="3"/>
            <w:tcBorders>
              <w:top w:val="nil"/>
              <w:left w:val="nil"/>
              <w:bottom w:val="nil"/>
              <w:right w:val="nil"/>
            </w:tcBorders>
          </w:tcPr>
          <w:p w14:paraId="422ACB3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EC1C1E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A37E5F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3CB6EA66" w14:textId="77777777" w:rsidTr="00472749">
        <w:trPr>
          <w:gridBefore w:val="1"/>
          <w:wBefore w:w="36" w:type="dxa"/>
          <w:trHeight w:val="100"/>
        </w:trPr>
        <w:tc>
          <w:tcPr>
            <w:tcW w:w="1044" w:type="dxa"/>
            <w:gridSpan w:val="3"/>
            <w:tcBorders>
              <w:top w:val="nil"/>
              <w:left w:val="nil"/>
              <w:bottom w:val="nil"/>
              <w:right w:val="nil"/>
            </w:tcBorders>
          </w:tcPr>
          <w:p w14:paraId="5125500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1F7B9E4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473775C" w14:textId="4347B7CF"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Semiparametric Joints Model for Longitudinal and Time to Event Data, National Institutes of Health, </w:t>
            </w:r>
            <w:r w:rsidR="000C042A">
              <w:rPr>
                <w:rFonts w:ascii="Times New Roman" w:hAnsi="Times New Roman"/>
                <w:sz w:val="24"/>
                <w:szCs w:val="24"/>
              </w:rPr>
              <w:t>0</w:t>
            </w:r>
            <w:r>
              <w:rPr>
                <w:rFonts w:ascii="Times New Roman" w:hAnsi="Times New Roman"/>
                <w:sz w:val="24"/>
                <w:szCs w:val="24"/>
              </w:rPr>
              <w:t>8/2013-</w:t>
            </w:r>
            <w:r w:rsidR="000C042A">
              <w:rPr>
                <w:rFonts w:ascii="Times New Roman" w:hAnsi="Times New Roman"/>
                <w:sz w:val="24"/>
                <w:szCs w:val="24"/>
              </w:rPr>
              <w:t>0</w:t>
            </w:r>
            <w:r>
              <w:rPr>
                <w:rFonts w:ascii="Times New Roman" w:hAnsi="Times New Roman"/>
                <w:sz w:val="24"/>
                <w:szCs w:val="24"/>
              </w:rPr>
              <w:t>7/2017 (Sara Ratcliffe, Wen Guo, PI), $190,000/annual direct costs, .24% effort (Role in grant: Co-Investigator)</w:t>
            </w:r>
          </w:p>
        </w:tc>
      </w:tr>
      <w:tr w:rsidR="00750405" w14:paraId="28B50253" w14:textId="77777777" w:rsidTr="00472749">
        <w:trPr>
          <w:gridBefore w:val="1"/>
          <w:wBefore w:w="36" w:type="dxa"/>
          <w:trHeight w:val="100"/>
        </w:trPr>
        <w:tc>
          <w:tcPr>
            <w:tcW w:w="1044" w:type="dxa"/>
            <w:gridSpan w:val="3"/>
            <w:tcBorders>
              <w:top w:val="nil"/>
              <w:left w:val="nil"/>
              <w:bottom w:val="nil"/>
              <w:right w:val="nil"/>
            </w:tcBorders>
          </w:tcPr>
          <w:p w14:paraId="504B2D0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F0C88C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4EE7ABC2" w14:textId="77777777" w:rsidR="008E404E" w:rsidRDefault="008E404E" w:rsidP="00472749">
            <w:pPr>
              <w:widowControl w:val="0"/>
              <w:autoSpaceDE w:val="0"/>
              <w:autoSpaceDN w:val="0"/>
              <w:adjustRightInd w:val="0"/>
              <w:spacing w:after="0" w:line="240" w:lineRule="auto"/>
              <w:rPr>
                <w:rFonts w:ascii="Times New Roman" w:hAnsi="Times New Roman"/>
                <w:sz w:val="24"/>
                <w:szCs w:val="24"/>
              </w:rPr>
            </w:pPr>
          </w:p>
        </w:tc>
      </w:tr>
      <w:tr w:rsidR="00750405" w14:paraId="42EB2E8C" w14:textId="77777777" w:rsidTr="00472749">
        <w:trPr>
          <w:gridBefore w:val="1"/>
          <w:wBefore w:w="36" w:type="dxa"/>
          <w:trHeight w:val="100"/>
        </w:trPr>
        <w:tc>
          <w:tcPr>
            <w:tcW w:w="1044" w:type="dxa"/>
            <w:gridSpan w:val="3"/>
            <w:tcBorders>
              <w:top w:val="nil"/>
              <w:left w:val="nil"/>
              <w:bottom w:val="nil"/>
              <w:right w:val="nil"/>
            </w:tcBorders>
          </w:tcPr>
          <w:p w14:paraId="4327039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4AC2999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268B23DA" w14:textId="308E23FD"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Feedback Friend - Social Forces in Medication Adherence Project A1 and Weekly Feedback, Merck &amp; Co., Inc., </w:t>
            </w:r>
            <w:r w:rsidR="00F872C1">
              <w:rPr>
                <w:rFonts w:ascii="Times New Roman" w:hAnsi="Times New Roman"/>
                <w:sz w:val="24"/>
                <w:szCs w:val="24"/>
              </w:rPr>
              <w:t>0</w:t>
            </w:r>
            <w:r>
              <w:rPr>
                <w:rFonts w:ascii="Times New Roman" w:hAnsi="Times New Roman"/>
                <w:sz w:val="24"/>
                <w:szCs w:val="24"/>
              </w:rPr>
              <w:t>8/2013-12/2014 (Kevin Volpp, MD, PI), $500,000/annual direct costs, 1.25% effort (Role in grant: Co-Investigator)</w:t>
            </w:r>
          </w:p>
        </w:tc>
      </w:tr>
      <w:tr w:rsidR="00750405" w14:paraId="1C1082A1" w14:textId="77777777" w:rsidTr="00472749">
        <w:trPr>
          <w:gridBefore w:val="1"/>
          <w:wBefore w:w="36" w:type="dxa"/>
          <w:trHeight w:val="100"/>
        </w:trPr>
        <w:tc>
          <w:tcPr>
            <w:tcW w:w="1044" w:type="dxa"/>
            <w:gridSpan w:val="3"/>
            <w:tcBorders>
              <w:top w:val="nil"/>
              <w:left w:val="nil"/>
              <w:bottom w:val="nil"/>
              <w:right w:val="nil"/>
            </w:tcBorders>
          </w:tcPr>
          <w:p w14:paraId="53658E38"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A0DE09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016F0B48"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72AC78A0" w14:textId="77777777" w:rsidTr="00472749">
        <w:trPr>
          <w:gridBefore w:val="1"/>
          <w:wBefore w:w="36" w:type="dxa"/>
          <w:trHeight w:val="100"/>
        </w:trPr>
        <w:tc>
          <w:tcPr>
            <w:tcW w:w="1044" w:type="dxa"/>
            <w:gridSpan w:val="3"/>
            <w:tcBorders>
              <w:top w:val="nil"/>
              <w:left w:val="nil"/>
              <w:bottom w:val="nil"/>
              <w:right w:val="nil"/>
            </w:tcBorders>
          </w:tcPr>
          <w:p w14:paraId="40701A2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27A924D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EF6872C" w14:textId="5BA301E9"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Empirical and Normative Analyses of the Ethics of Manipulating Choice Architecture in Organ Donor Registration, Greenwall Foundation, </w:t>
            </w:r>
            <w:r w:rsidR="00F872C1">
              <w:rPr>
                <w:rFonts w:ascii="Times New Roman" w:hAnsi="Times New Roman"/>
                <w:sz w:val="24"/>
                <w:szCs w:val="24"/>
              </w:rPr>
              <w:t>0</w:t>
            </w:r>
            <w:r>
              <w:rPr>
                <w:rFonts w:ascii="Times New Roman" w:hAnsi="Times New Roman"/>
                <w:sz w:val="24"/>
                <w:szCs w:val="24"/>
              </w:rPr>
              <w:t xml:space="preserve">7/2013-12/2018 </w:t>
            </w:r>
            <w:r w:rsidRPr="004A7DA9">
              <w:rPr>
                <w:rFonts w:ascii="Times New Roman" w:hAnsi="Times New Roman"/>
                <w:sz w:val="24"/>
                <w:szCs w:val="24"/>
              </w:rPr>
              <w:t>(</w:t>
            </w:r>
            <w:r w:rsidR="003635FE">
              <w:rPr>
                <w:rFonts w:ascii="Times New Roman" w:hAnsi="Times New Roman"/>
                <w:sz w:val="24"/>
                <w:szCs w:val="24"/>
              </w:rPr>
              <w:t xml:space="preserve">Peter </w:t>
            </w:r>
            <w:r w:rsidRPr="004A7DA9">
              <w:rPr>
                <w:rFonts w:ascii="Times New Roman" w:hAnsi="Times New Roman"/>
                <w:sz w:val="24"/>
                <w:szCs w:val="24"/>
              </w:rPr>
              <w:t>Reese</w:t>
            </w:r>
            <w:r>
              <w:rPr>
                <w:rFonts w:ascii="Times New Roman" w:hAnsi="Times New Roman"/>
                <w:sz w:val="24"/>
                <w:szCs w:val="24"/>
              </w:rPr>
              <w:t>, PI), $126,548/annual direct costs, 2.52% effort (Role in grant: PI)</w:t>
            </w:r>
          </w:p>
        </w:tc>
      </w:tr>
      <w:tr w:rsidR="00750405" w14:paraId="5A9CD313" w14:textId="77777777" w:rsidTr="00472749">
        <w:trPr>
          <w:gridBefore w:val="1"/>
          <w:wBefore w:w="36" w:type="dxa"/>
          <w:trHeight w:val="100"/>
        </w:trPr>
        <w:tc>
          <w:tcPr>
            <w:tcW w:w="1044" w:type="dxa"/>
            <w:gridSpan w:val="3"/>
            <w:tcBorders>
              <w:top w:val="nil"/>
              <w:left w:val="nil"/>
              <w:bottom w:val="nil"/>
              <w:right w:val="nil"/>
            </w:tcBorders>
          </w:tcPr>
          <w:p w14:paraId="5D9C839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8702BD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24DB81B"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2A0988C1" w14:textId="77777777" w:rsidTr="00472749">
        <w:trPr>
          <w:gridBefore w:val="1"/>
          <w:wBefore w:w="36" w:type="dxa"/>
          <w:trHeight w:val="100"/>
        </w:trPr>
        <w:tc>
          <w:tcPr>
            <w:tcW w:w="1044" w:type="dxa"/>
            <w:gridSpan w:val="3"/>
            <w:tcBorders>
              <w:top w:val="nil"/>
              <w:left w:val="nil"/>
              <w:bottom w:val="nil"/>
              <w:right w:val="nil"/>
            </w:tcBorders>
          </w:tcPr>
          <w:p w14:paraId="4D5A75FD"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226D4EF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67A39D5" w14:textId="455DBF55"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Randomized Trial of Financial Incentives for Habit Formation, National Institutes of Health, </w:t>
            </w:r>
            <w:r w:rsidR="00F872C1">
              <w:rPr>
                <w:rFonts w:ascii="Times New Roman" w:hAnsi="Times New Roman"/>
                <w:sz w:val="24"/>
                <w:szCs w:val="24"/>
              </w:rPr>
              <w:t>0</w:t>
            </w:r>
            <w:r>
              <w:rPr>
                <w:rFonts w:ascii="Times New Roman" w:hAnsi="Times New Roman"/>
                <w:sz w:val="24"/>
                <w:szCs w:val="24"/>
              </w:rPr>
              <w:t>9/2012-</w:t>
            </w:r>
            <w:r w:rsidR="00F872C1">
              <w:rPr>
                <w:rFonts w:ascii="Times New Roman" w:hAnsi="Times New Roman"/>
                <w:sz w:val="24"/>
                <w:szCs w:val="24"/>
              </w:rPr>
              <w:t>0</w:t>
            </w:r>
            <w:r>
              <w:rPr>
                <w:rFonts w:ascii="Times New Roman" w:hAnsi="Times New Roman"/>
                <w:sz w:val="24"/>
                <w:szCs w:val="24"/>
              </w:rPr>
              <w:t>5/2018 (</w:t>
            </w:r>
            <w:r w:rsidRPr="00965FFB">
              <w:rPr>
                <w:rFonts w:ascii="Times New Roman" w:hAnsi="Times New Roman"/>
                <w:sz w:val="24"/>
                <w:szCs w:val="24"/>
              </w:rPr>
              <w:t>Peter Reese</w:t>
            </w:r>
            <w:r>
              <w:rPr>
                <w:rFonts w:ascii="Times New Roman" w:hAnsi="Times New Roman"/>
                <w:sz w:val="24"/>
                <w:szCs w:val="24"/>
              </w:rPr>
              <w:t xml:space="preserve">, Kevin Volpp, Iwan </w:t>
            </w:r>
            <w:proofErr w:type="spellStart"/>
            <w:r>
              <w:rPr>
                <w:rFonts w:ascii="Times New Roman" w:hAnsi="Times New Roman"/>
                <w:sz w:val="24"/>
                <w:szCs w:val="24"/>
              </w:rPr>
              <w:t>Barankay</w:t>
            </w:r>
            <w:proofErr w:type="spellEnd"/>
            <w:r>
              <w:rPr>
                <w:rFonts w:ascii="Times New Roman" w:hAnsi="Times New Roman"/>
                <w:sz w:val="24"/>
                <w:szCs w:val="24"/>
              </w:rPr>
              <w:t>, PI), $257,112/</w:t>
            </w:r>
            <w:r w:rsidR="00773D4F">
              <w:rPr>
                <w:rFonts w:ascii="Times New Roman" w:hAnsi="Times New Roman"/>
                <w:sz w:val="24"/>
                <w:szCs w:val="24"/>
              </w:rPr>
              <w:t xml:space="preserve"> </w:t>
            </w:r>
            <w:r>
              <w:rPr>
                <w:rFonts w:ascii="Times New Roman" w:hAnsi="Times New Roman"/>
                <w:sz w:val="24"/>
                <w:szCs w:val="24"/>
              </w:rPr>
              <w:t>annual direct costs, 6% effort (Role in grant: Multiple PI)</w:t>
            </w:r>
          </w:p>
        </w:tc>
      </w:tr>
      <w:tr w:rsidR="00750405" w14:paraId="6B20D400" w14:textId="77777777" w:rsidTr="00472749">
        <w:trPr>
          <w:gridBefore w:val="1"/>
          <w:wBefore w:w="36" w:type="dxa"/>
          <w:trHeight w:val="100"/>
        </w:trPr>
        <w:tc>
          <w:tcPr>
            <w:tcW w:w="1044" w:type="dxa"/>
            <w:gridSpan w:val="3"/>
            <w:tcBorders>
              <w:top w:val="nil"/>
              <w:left w:val="nil"/>
              <w:bottom w:val="nil"/>
              <w:right w:val="nil"/>
            </w:tcBorders>
          </w:tcPr>
          <w:p w14:paraId="4AD02EED"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2FA519A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BD5260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0A90C085" w14:textId="77777777" w:rsidTr="00472749">
        <w:trPr>
          <w:gridBefore w:val="1"/>
          <w:wBefore w:w="36" w:type="dxa"/>
          <w:trHeight w:val="100"/>
        </w:trPr>
        <w:tc>
          <w:tcPr>
            <w:tcW w:w="1044" w:type="dxa"/>
            <w:gridSpan w:val="3"/>
            <w:tcBorders>
              <w:top w:val="nil"/>
              <w:left w:val="nil"/>
              <w:bottom w:val="nil"/>
              <w:right w:val="nil"/>
            </w:tcBorders>
          </w:tcPr>
          <w:p w14:paraId="6571EEC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EE1F59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D98D0D8" w14:textId="6F6C8175"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Novel Kidney Injury Tools in Deceased Organ Donation to Predict Graft Outcome, NIH-NIDDK (Via subcontract from Johns Hopkins), R01DK093770, </w:t>
            </w:r>
            <w:r w:rsidR="00773D4F">
              <w:rPr>
                <w:rFonts w:ascii="Times New Roman" w:hAnsi="Times New Roman"/>
                <w:sz w:val="24"/>
                <w:szCs w:val="24"/>
              </w:rPr>
              <w:t>0</w:t>
            </w:r>
            <w:r>
              <w:rPr>
                <w:rFonts w:ascii="Times New Roman" w:hAnsi="Times New Roman"/>
                <w:sz w:val="24"/>
                <w:szCs w:val="24"/>
              </w:rPr>
              <w:t>8/2012-</w:t>
            </w:r>
            <w:r w:rsidR="00773D4F">
              <w:rPr>
                <w:rFonts w:ascii="Times New Roman" w:hAnsi="Times New Roman"/>
                <w:sz w:val="24"/>
                <w:szCs w:val="24"/>
              </w:rPr>
              <w:t>0</w:t>
            </w:r>
            <w:r>
              <w:rPr>
                <w:rFonts w:ascii="Times New Roman" w:hAnsi="Times New Roman"/>
                <w:sz w:val="24"/>
                <w:szCs w:val="24"/>
              </w:rPr>
              <w:t>8/2021 (</w:t>
            </w:r>
            <w:r w:rsidRPr="00965FFB">
              <w:rPr>
                <w:rFonts w:ascii="Times New Roman" w:hAnsi="Times New Roman"/>
                <w:sz w:val="24"/>
                <w:szCs w:val="24"/>
              </w:rPr>
              <w:t>Peter Reese</w:t>
            </w:r>
            <w:r>
              <w:rPr>
                <w:rFonts w:ascii="Times New Roman" w:hAnsi="Times New Roman"/>
                <w:sz w:val="24"/>
                <w:szCs w:val="24"/>
              </w:rPr>
              <w:t>, PI), $12,775/annual direct costs, 5% effort (Role in grant: subcontract PI)</w:t>
            </w:r>
          </w:p>
        </w:tc>
      </w:tr>
      <w:tr w:rsidR="00750405" w14:paraId="692B01B0" w14:textId="77777777" w:rsidTr="00472749">
        <w:trPr>
          <w:gridBefore w:val="1"/>
          <w:wBefore w:w="36" w:type="dxa"/>
          <w:trHeight w:val="100"/>
        </w:trPr>
        <w:tc>
          <w:tcPr>
            <w:tcW w:w="1044" w:type="dxa"/>
            <w:gridSpan w:val="3"/>
            <w:tcBorders>
              <w:top w:val="nil"/>
              <w:left w:val="nil"/>
              <w:bottom w:val="nil"/>
              <w:right w:val="nil"/>
            </w:tcBorders>
          </w:tcPr>
          <w:p w14:paraId="6E365DD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36BA2146"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1D9B482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533B4E0A" w14:textId="77777777" w:rsidTr="00472749">
        <w:trPr>
          <w:gridBefore w:val="1"/>
          <w:wBefore w:w="36" w:type="dxa"/>
          <w:trHeight w:val="100"/>
        </w:trPr>
        <w:tc>
          <w:tcPr>
            <w:tcW w:w="1044" w:type="dxa"/>
            <w:gridSpan w:val="3"/>
            <w:tcBorders>
              <w:top w:val="nil"/>
              <w:left w:val="nil"/>
              <w:bottom w:val="nil"/>
              <w:right w:val="nil"/>
            </w:tcBorders>
          </w:tcPr>
          <w:p w14:paraId="31ECA5C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EA00819"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3C639441" w14:textId="53E921FC"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Novel Kidney Injury Assessment Tools in Deceased Organ Donation to Predict Graft Outcomes, Yale University (Sub), </w:t>
            </w:r>
            <w:r w:rsidR="00773D4F">
              <w:rPr>
                <w:rFonts w:ascii="Times New Roman" w:hAnsi="Times New Roman"/>
                <w:sz w:val="24"/>
                <w:szCs w:val="24"/>
              </w:rPr>
              <w:t>0</w:t>
            </w:r>
            <w:r>
              <w:rPr>
                <w:rFonts w:ascii="Times New Roman" w:hAnsi="Times New Roman"/>
                <w:sz w:val="24"/>
                <w:szCs w:val="24"/>
              </w:rPr>
              <w:t>8/2012-</w:t>
            </w:r>
            <w:r w:rsidR="00773D4F">
              <w:rPr>
                <w:rFonts w:ascii="Times New Roman" w:hAnsi="Times New Roman"/>
                <w:sz w:val="24"/>
                <w:szCs w:val="24"/>
              </w:rPr>
              <w:t>0</w:t>
            </w:r>
            <w:r>
              <w:rPr>
                <w:rFonts w:ascii="Times New Roman" w:hAnsi="Times New Roman"/>
                <w:sz w:val="24"/>
                <w:szCs w:val="24"/>
              </w:rPr>
              <w:t>5/2018 (</w:t>
            </w:r>
            <w:r w:rsidRPr="00965FFB">
              <w:rPr>
                <w:rFonts w:ascii="Times New Roman" w:hAnsi="Times New Roman"/>
                <w:sz w:val="24"/>
                <w:szCs w:val="24"/>
              </w:rPr>
              <w:t xml:space="preserve">Peter </w:t>
            </w:r>
            <w:r w:rsidR="00DD7D00" w:rsidRPr="00965FFB">
              <w:rPr>
                <w:rFonts w:ascii="Times New Roman" w:hAnsi="Times New Roman"/>
                <w:sz w:val="24"/>
                <w:szCs w:val="24"/>
              </w:rPr>
              <w:t>Reese</w:t>
            </w:r>
            <w:r w:rsidR="00DD7D00">
              <w:rPr>
                <w:rFonts w:ascii="Times New Roman" w:hAnsi="Times New Roman"/>
                <w:sz w:val="24"/>
                <w:szCs w:val="24"/>
              </w:rPr>
              <w:t>,</w:t>
            </w:r>
            <w:r>
              <w:rPr>
                <w:rFonts w:ascii="Times New Roman" w:hAnsi="Times New Roman"/>
                <w:sz w:val="24"/>
                <w:szCs w:val="24"/>
              </w:rPr>
              <w:t xml:space="preserve"> PI), $450,385/annual direct costs, .96% effort (Role in grant: Co-Investigator)</w:t>
            </w:r>
          </w:p>
        </w:tc>
      </w:tr>
      <w:tr w:rsidR="00750405" w14:paraId="5B9F0D59" w14:textId="77777777" w:rsidTr="00472749">
        <w:trPr>
          <w:gridBefore w:val="1"/>
          <w:wBefore w:w="36" w:type="dxa"/>
          <w:trHeight w:val="100"/>
        </w:trPr>
        <w:tc>
          <w:tcPr>
            <w:tcW w:w="1044" w:type="dxa"/>
            <w:gridSpan w:val="3"/>
            <w:tcBorders>
              <w:top w:val="nil"/>
              <w:left w:val="nil"/>
              <w:bottom w:val="nil"/>
              <w:right w:val="nil"/>
            </w:tcBorders>
          </w:tcPr>
          <w:p w14:paraId="252DB9F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643F48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808909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29EE3A4F" w14:textId="77777777" w:rsidTr="00472749">
        <w:trPr>
          <w:gridBefore w:val="1"/>
          <w:wBefore w:w="36" w:type="dxa"/>
          <w:trHeight w:val="100"/>
        </w:trPr>
        <w:tc>
          <w:tcPr>
            <w:tcW w:w="1044" w:type="dxa"/>
            <w:gridSpan w:val="3"/>
            <w:tcBorders>
              <w:top w:val="nil"/>
              <w:left w:val="nil"/>
              <w:bottom w:val="nil"/>
              <w:right w:val="nil"/>
            </w:tcBorders>
          </w:tcPr>
          <w:p w14:paraId="7FD0072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6AAEDAE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11190D6" w14:textId="6228EC42"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Age, Functional Status, </w:t>
            </w:r>
            <w:r w:rsidR="00773D4F">
              <w:rPr>
                <w:rFonts w:ascii="Times New Roman" w:hAnsi="Times New Roman"/>
                <w:sz w:val="24"/>
                <w:szCs w:val="24"/>
              </w:rPr>
              <w:t>a</w:t>
            </w:r>
            <w:r>
              <w:rPr>
                <w:rFonts w:ascii="Times New Roman" w:hAnsi="Times New Roman"/>
                <w:sz w:val="24"/>
                <w:szCs w:val="24"/>
              </w:rPr>
              <w:t xml:space="preserve">nd Survival Benefit </w:t>
            </w:r>
            <w:r w:rsidR="00773D4F">
              <w:rPr>
                <w:rFonts w:ascii="Times New Roman" w:hAnsi="Times New Roman"/>
                <w:sz w:val="24"/>
                <w:szCs w:val="24"/>
              </w:rPr>
              <w:t>f</w:t>
            </w:r>
            <w:r>
              <w:rPr>
                <w:rFonts w:ascii="Times New Roman" w:hAnsi="Times New Roman"/>
                <w:sz w:val="24"/>
                <w:szCs w:val="24"/>
              </w:rPr>
              <w:t xml:space="preserve">rom Kidney Transplantation, National Institute </w:t>
            </w:r>
            <w:r w:rsidR="00EF44DF">
              <w:rPr>
                <w:rFonts w:ascii="Times New Roman" w:hAnsi="Times New Roman"/>
                <w:sz w:val="24"/>
                <w:szCs w:val="24"/>
              </w:rPr>
              <w:t>o</w:t>
            </w:r>
            <w:r>
              <w:rPr>
                <w:rFonts w:ascii="Times New Roman" w:hAnsi="Times New Roman"/>
                <w:sz w:val="24"/>
                <w:szCs w:val="24"/>
              </w:rPr>
              <w:t xml:space="preserve">f Diabetes </w:t>
            </w:r>
            <w:r w:rsidR="00EF44DF">
              <w:rPr>
                <w:rFonts w:ascii="Times New Roman" w:hAnsi="Times New Roman"/>
                <w:sz w:val="24"/>
                <w:szCs w:val="24"/>
              </w:rPr>
              <w:t>a</w:t>
            </w:r>
            <w:r>
              <w:rPr>
                <w:rFonts w:ascii="Times New Roman" w:hAnsi="Times New Roman"/>
                <w:sz w:val="24"/>
                <w:szCs w:val="24"/>
              </w:rPr>
              <w:t xml:space="preserve">nd Digestive </w:t>
            </w:r>
            <w:r w:rsidR="00EF44DF">
              <w:rPr>
                <w:rFonts w:ascii="Times New Roman" w:hAnsi="Times New Roman"/>
                <w:sz w:val="24"/>
                <w:szCs w:val="24"/>
              </w:rPr>
              <w:t>a</w:t>
            </w:r>
            <w:r>
              <w:rPr>
                <w:rFonts w:ascii="Times New Roman" w:hAnsi="Times New Roman"/>
                <w:sz w:val="24"/>
                <w:szCs w:val="24"/>
              </w:rPr>
              <w:t>nd Kidney Diseases/N</w:t>
            </w:r>
            <w:r w:rsidR="00EF44DF">
              <w:rPr>
                <w:rFonts w:ascii="Times New Roman" w:hAnsi="Times New Roman"/>
                <w:sz w:val="24"/>
                <w:szCs w:val="24"/>
              </w:rPr>
              <w:t>IH</w:t>
            </w:r>
            <w:r>
              <w:rPr>
                <w:rFonts w:ascii="Times New Roman" w:hAnsi="Times New Roman"/>
                <w:sz w:val="24"/>
                <w:szCs w:val="24"/>
              </w:rPr>
              <w:t>/D</w:t>
            </w:r>
            <w:r w:rsidR="00EF44DF">
              <w:rPr>
                <w:rFonts w:ascii="Times New Roman" w:hAnsi="Times New Roman"/>
                <w:sz w:val="24"/>
                <w:szCs w:val="24"/>
              </w:rPr>
              <w:t>HHS</w:t>
            </w:r>
            <w:r>
              <w:rPr>
                <w:rFonts w:ascii="Times New Roman" w:hAnsi="Times New Roman"/>
                <w:sz w:val="24"/>
                <w:szCs w:val="24"/>
              </w:rPr>
              <w:t xml:space="preserve">, 5-R01-DK-090388-04, </w:t>
            </w:r>
            <w:r w:rsidR="00EF44DF">
              <w:rPr>
                <w:rFonts w:ascii="Times New Roman" w:hAnsi="Times New Roman"/>
                <w:sz w:val="24"/>
                <w:szCs w:val="24"/>
              </w:rPr>
              <w:t>0</w:t>
            </w:r>
            <w:r>
              <w:rPr>
                <w:rFonts w:ascii="Times New Roman" w:hAnsi="Times New Roman"/>
                <w:sz w:val="24"/>
                <w:szCs w:val="24"/>
              </w:rPr>
              <w:t>9/2011-</w:t>
            </w:r>
            <w:r w:rsidR="00EF44DF">
              <w:rPr>
                <w:rFonts w:ascii="Times New Roman" w:hAnsi="Times New Roman"/>
                <w:sz w:val="24"/>
                <w:szCs w:val="24"/>
              </w:rPr>
              <w:t>0</w:t>
            </w:r>
            <w:r>
              <w:rPr>
                <w:rFonts w:ascii="Times New Roman" w:hAnsi="Times New Roman"/>
                <w:sz w:val="24"/>
                <w:szCs w:val="24"/>
              </w:rPr>
              <w:t>8/2016 (</w:t>
            </w:r>
            <w:r w:rsidRPr="00965FFB">
              <w:rPr>
                <w:rFonts w:ascii="Times New Roman" w:hAnsi="Times New Roman"/>
                <w:sz w:val="24"/>
                <w:szCs w:val="24"/>
              </w:rPr>
              <w:t>Peter P. Reese</w:t>
            </w:r>
            <w:r>
              <w:rPr>
                <w:rFonts w:ascii="Times New Roman" w:hAnsi="Times New Roman"/>
                <w:sz w:val="24"/>
                <w:szCs w:val="24"/>
              </w:rPr>
              <w:t>, PI), $130,500/annual direct costs, 10% effort (Role in grant: PI)</w:t>
            </w:r>
          </w:p>
        </w:tc>
      </w:tr>
      <w:tr w:rsidR="00750405" w14:paraId="7A3D9911" w14:textId="77777777" w:rsidTr="00472749">
        <w:trPr>
          <w:gridBefore w:val="1"/>
          <w:wBefore w:w="36" w:type="dxa"/>
          <w:trHeight w:val="100"/>
        </w:trPr>
        <w:tc>
          <w:tcPr>
            <w:tcW w:w="1044" w:type="dxa"/>
            <w:gridSpan w:val="3"/>
            <w:tcBorders>
              <w:top w:val="nil"/>
              <w:left w:val="nil"/>
              <w:bottom w:val="nil"/>
              <w:right w:val="nil"/>
            </w:tcBorders>
          </w:tcPr>
          <w:p w14:paraId="333FB70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2E5C4DB9"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261E7A1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610C1C75" w14:textId="77777777" w:rsidTr="00472749">
        <w:trPr>
          <w:gridBefore w:val="1"/>
          <w:wBefore w:w="36" w:type="dxa"/>
          <w:trHeight w:val="100"/>
        </w:trPr>
        <w:tc>
          <w:tcPr>
            <w:tcW w:w="1044" w:type="dxa"/>
            <w:gridSpan w:val="3"/>
            <w:tcBorders>
              <w:top w:val="nil"/>
              <w:left w:val="nil"/>
              <w:bottom w:val="nil"/>
              <w:right w:val="nil"/>
            </w:tcBorders>
          </w:tcPr>
          <w:p w14:paraId="2826188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888273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A566FCE" w14:textId="33242732"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Cardiovascular Outcomes Among Older Live Kidney Donors, American Society of Transplantation - Clinical Science Faculty Development Grant, </w:t>
            </w:r>
            <w:r w:rsidR="00EF44DF">
              <w:rPr>
                <w:rFonts w:ascii="Times New Roman" w:hAnsi="Times New Roman"/>
                <w:sz w:val="24"/>
                <w:szCs w:val="24"/>
              </w:rPr>
              <w:t>0</w:t>
            </w:r>
            <w:r>
              <w:rPr>
                <w:rFonts w:ascii="Times New Roman" w:hAnsi="Times New Roman"/>
                <w:sz w:val="24"/>
                <w:szCs w:val="24"/>
              </w:rPr>
              <w:t>7/2011-</w:t>
            </w:r>
            <w:r w:rsidR="00EF44DF">
              <w:rPr>
                <w:rFonts w:ascii="Times New Roman" w:hAnsi="Times New Roman"/>
                <w:sz w:val="24"/>
                <w:szCs w:val="24"/>
              </w:rPr>
              <w:t>0</w:t>
            </w:r>
            <w:r>
              <w:rPr>
                <w:rFonts w:ascii="Times New Roman" w:hAnsi="Times New Roman"/>
                <w:sz w:val="24"/>
                <w:szCs w:val="24"/>
              </w:rPr>
              <w:t>6/2012 (</w:t>
            </w:r>
            <w:r w:rsidRPr="00965FFB">
              <w:rPr>
                <w:rFonts w:ascii="Times New Roman" w:hAnsi="Times New Roman"/>
                <w:sz w:val="24"/>
                <w:szCs w:val="24"/>
              </w:rPr>
              <w:t>Peter Reese</w:t>
            </w:r>
            <w:r>
              <w:rPr>
                <w:rFonts w:ascii="Times New Roman" w:hAnsi="Times New Roman"/>
                <w:sz w:val="24"/>
                <w:szCs w:val="24"/>
              </w:rPr>
              <w:t>, PI), $40,000/annual direct costs, 5% effort (Role in grant: PI)</w:t>
            </w:r>
          </w:p>
        </w:tc>
      </w:tr>
      <w:tr w:rsidR="00750405" w14:paraId="080534CC" w14:textId="77777777" w:rsidTr="00472749">
        <w:trPr>
          <w:gridBefore w:val="1"/>
          <w:wBefore w:w="36" w:type="dxa"/>
          <w:trHeight w:val="100"/>
        </w:trPr>
        <w:tc>
          <w:tcPr>
            <w:tcW w:w="1044" w:type="dxa"/>
            <w:gridSpan w:val="3"/>
            <w:tcBorders>
              <w:top w:val="nil"/>
              <w:left w:val="nil"/>
              <w:bottom w:val="nil"/>
              <w:right w:val="nil"/>
            </w:tcBorders>
          </w:tcPr>
          <w:p w14:paraId="28ACA0A1"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19AF81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312C354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79367B0C" w14:textId="77777777" w:rsidTr="00472749">
        <w:trPr>
          <w:gridBefore w:val="1"/>
          <w:wBefore w:w="36" w:type="dxa"/>
          <w:trHeight w:val="100"/>
        </w:trPr>
        <w:tc>
          <w:tcPr>
            <w:tcW w:w="1044" w:type="dxa"/>
            <w:gridSpan w:val="3"/>
            <w:tcBorders>
              <w:top w:val="nil"/>
              <w:left w:val="nil"/>
              <w:bottom w:val="nil"/>
              <w:right w:val="nil"/>
            </w:tcBorders>
          </w:tcPr>
          <w:p w14:paraId="4AC73E1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58A55DCB"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B0C12B4" w14:textId="025E4A9B"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Pharmacoepidemiology Post-Authorization Safety Studies for </w:t>
            </w:r>
            <w:proofErr w:type="spellStart"/>
            <w:r>
              <w:rPr>
                <w:rFonts w:ascii="Times New Roman" w:hAnsi="Times New Roman"/>
                <w:sz w:val="24"/>
                <w:szCs w:val="24"/>
              </w:rPr>
              <w:t>Saxagliptin</w:t>
            </w:r>
            <w:proofErr w:type="spellEnd"/>
            <w:r>
              <w:rPr>
                <w:rFonts w:ascii="Times New Roman" w:hAnsi="Times New Roman"/>
                <w:sz w:val="24"/>
                <w:szCs w:val="24"/>
              </w:rPr>
              <w:t>, Astra</w:t>
            </w:r>
            <w:r w:rsidR="00381226">
              <w:rPr>
                <w:rFonts w:ascii="Times New Roman" w:hAnsi="Times New Roman"/>
                <w:sz w:val="24"/>
                <w:szCs w:val="24"/>
              </w:rPr>
              <w:t xml:space="preserve"> </w:t>
            </w:r>
            <w:r>
              <w:rPr>
                <w:rFonts w:ascii="Times New Roman" w:hAnsi="Times New Roman"/>
                <w:sz w:val="24"/>
                <w:szCs w:val="24"/>
              </w:rPr>
              <w:t>Zeneca/</w:t>
            </w:r>
            <w:r w:rsidR="00BC2282">
              <w:rPr>
                <w:rFonts w:ascii="Times New Roman" w:hAnsi="Times New Roman"/>
                <w:sz w:val="24"/>
                <w:szCs w:val="24"/>
              </w:rPr>
              <w:t xml:space="preserve"> </w:t>
            </w:r>
            <w:r>
              <w:rPr>
                <w:rFonts w:ascii="Times New Roman" w:hAnsi="Times New Roman"/>
                <w:sz w:val="24"/>
                <w:szCs w:val="24"/>
              </w:rPr>
              <w:t xml:space="preserve">Bristol-Meyers Squibb, </w:t>
            </w:r>
            <w:r w:rsidR="00BC2282">
              <w:rPr>
                <w:rFonts w:ascii="Times New Roman" w:hAnsi="Times New Roman"/>
                <w:sz w:val="24"/>
                <w:szCs w:val="24"/>
              </w:rPr>
              <w:t>0</w:t>
            </w:r>
            <w:r>
              <w:rPr>
                <w:rFonts w:ascii="Times New Roman" w:hAnsi="Times New Roman"/>
                <w:sz w:val="24"/>
                <w:szCs w:val="24"/>
              </w:rPr>
              <w:t>8/2010-</w:t>
            </w:r>
            <w:r w:rsidR="00BC2282">
              <w:rPr>
                <w:rFonts w:ascii="Times New Roman" w:hAnsi="Times New Roman"/>
                <w:sz w:val="24"/>
                <w:szCs w:val="24"/>
              </w:rPr>
              <w:t>0</w:t>
            </w:r>
            <w:r>
              <w:rPr>
                <w:rFonts w:ascii="Times New Roman" w:hAnsi="Times New Roman"/>
                <w:sz w:val="24"/>
                <w:szCs w:val="24"/>
              </w:rPr>
              <w:t xml:space="preserve">8/2017 (Co-Investigator </w:t>
            </w:r>
            <w:r w:rsidRPr="00965FFB">
              <w:rPr>
                <w:rFonts w:ascii="Times New Roman" w:hAnsi="Times New Roman"/>
                <w:sz w:val="24"/>
                <w:szCs w:val="24"/>
              </w:rPr>
              <w:t>Peter Reese</w:t>
            </w:r>
            <w:r>
              <w:rPr>
                <w:rFonts w:ascii="Times New Roman" w:hAnsi="Times New Roman"/>
                <w:sz w:val="24"/>
                <w:szCs w:val="24"/>
              </w:rPr>
              <w:t>, PI), $1,032,225/annual direct costs, .12% effort (Role in grant: Co-Investigator)</w:t>
            </w:r>
          </w:p>
        </w:tc>
      </w:tr>
      <w:tr w:rsidR="00750405" w14:paraId="1027FDBB" w14:textId="77777777" w:rsidTr="00472749">
        <w:trPr>
          <w:gridBefore w:val="1"/>
          <w:wBefore w:w="36" w:type="dxa"/>
          <w:trHeight w:val="100"/>
        </w:trPr>
        <w:tc>
          <w:tcPr>
            <w:tcW w:w="1044" w:type="dxa"/>
            <w:gridSpan w:val="3"/>
            <w:tcBorders>
              <w:top w:val="nil"/>
              <w:left w:val="nil"/>
              <w:bottom w:val="nil"/>
              <w:right w:val="nil"/>
            </w:tcBorders>
          </w:tcPr>
          <w:p w14:paraId="3A1B7EA2"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4BD5EFAE"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958D674"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76D57236" w14:textId="77777777" w:rsidTr="00472749">
        <w:trPr>
          <w:gridBefore w:val="1"/>
          <w:wBefore w:w="36" w:type="dxa"/>
          <w:trHeight w:val="100"/>
        </w:trPr>
        <w:tc>
          <w:tcPr>
            <w:tcW w:w="1044" w:type="dxa"/>
            <w:gridSpan w:val="3"/>
            <w:tcBorders>
              <w:top w:val="nil"/>
              <w:left w:val="nil"/>
              <w:bottom w:val="nil"/>
              <w:right w:val="nil"/>
            </w:tcBorders>
          </w:tcPr>
          <w:p w14:paraId="693D9D63"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BCBD07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509DFA4" w14:textId="4F5E292C"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Predictors of Mortality Among Older Renal Transplant Candidates and Recipients: Implications for organ allocation policy in the United States, American Society of Nephrology - Association of Specialty Professors, </w:t>
            </w:r>
            <w:r w:rsidR="00BC2282">
              <w:rPr>
                <w:rFonts w:ascii="Times New Roman" w:hAnsi="Times New Roman"/>
                <w:sz w:val="24"/>
                <w:szCs w:val="24"/>
              </w:rPr>
              <w:t>0</w:t>
            </w:r>
            <w:r>
              <w:rPr>
                <w:rFonts w:ascii="Times New Roman" w:hAnsi="Times New Roman"/>
                <w:sz w:val="24"/>
                <w:szCs w:val="24"/>
              </w:rPr>
              <w:t>7/2009-</w:t>
            </w:r>
            <w:r w:rsidR="00BC2282">
              <w:rPr>
                <w:rFonts w:ascii="Times New Roman" w:hAnsi="Times New Roman"/>
                <w:sz w:val="24"/>
                <w:szCs w:val="24"/>
              </w:rPr>
              <w:t>0</w:t>
            </w:r>
            <w:r>
              <w:rPr>
                <w:rFonts w:ascii="Times New Roman" w:hAnsi="Times New Roman"/>
                <w:sz w:val="24"/>
                <w:szCs w:val="24"/>
              </w:rPr>
              <w:t>6/2012 (</w:t>
            </w:r>
            <w:r w:rsidRPr="00965FFB">
              <w:rPr>
                <w:rFonts w:ascii="Times New Roman" w:hAnsi="Times New Roman"/>
                <w:sz w:val="24"/>
                <w:szCs w:val="24"/>
              </w:rPr>
              <w:t>Peter Reese</w:t>
            </w:r>
            <w:r>
              <w:rPr>
                <w:rFonts w:ascii="Times New Roman" w:hAnsi="Times New Roman"/>
                <w:sz w:val="24"/>
                <w:szCs w:val="24"/>
              </w:rPr>
              <w:t>, PI: Harold Feldman, MD, Co-Investigator), $75,000/annual direct costs, 10% effort (Role in grant: PI)</w:t>
            </w:r>
          </w:p>
        </w:tc>
      </w:tr>
      <w:tr w:rsidR="00750405" w14:paraId="4B540790" w14:textId="77777777" w:rsidTr="00472749">
        <w:trPr>
          <w:gridBefore w:val="1"/>
          <w:wBefore w:w="36" w:type="dxa"/>
          <w:trHeight w:val="100"/>
        </w:trPr>
        <w:tc>
          <w:tcPr>
            <w:tcW w:w="1044" w:type="dxa"/>
            <w:gridSpan w:val="3"/>
            <w:tcBorders>
              <w:top w:val="nil"/>
              <w:left w:val="nil"/>
              <w:bottom w:val="nil"/>
              <w:right w:val="nil"/>
            </w:tcBorders>
          </w:tcPr>
          <w:p w14:paraId="758B877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4D7BD6A"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638A4A5F"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52990E28" w14:textId="77777777" w:rsidTr="00472749">
        <w:trPr>
          <w:gridBefore w:val="1"/>
          <w:wBefore w:w="36" w:type="dxa"/>
          <w:trHeight w:val="100"/>
        </w:trPr>
        <w:tc>
          <w:tcPr>
            <w:tcW w:w="1044" w:type="dxa"/>
            <w:gridSpan w:val="3"/>
            <w:tcBorders>
              <w:top w:val="nil"/>
              <w:left w:val="nil"/>
              <w:bottom w:val="nil"/>
              <w:right w:val="nil"/>
            </w:tcBorders>
          </w:tcPr>
          <w:p w14:paraId="71B2EC1C"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7818F55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088FE84" w14:textId="62295BDA"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Measuring Living Kidney Transplantation at Renal Transplant Centers: Magnitude, determinants and consequences, National Institutes of </w:t>
            </w:r>
            <w:r w:rsidR="00DD7D00">
              <w:rPr>
                <w:rFonts w:ascii="Times New Roman" w:hAnsi="Times New Roman"/>
                <w:sz w:val="24"/>
                <w:szCs w:val="24"/>
              </w:rPr>
              <w:t>Health,</w:t>
            </w:r>
            <w:r>
              <w:rPr>
                <w:rFonts w:ascii="Times New Roman" w:hAnsi="Times New Roman"/>
                <w:sz w:val="24"/>
                <w:szCs w:val="24"/>
              </w:rPr>
              <w:t xml:space="preserve"> 1-K23-DK-078688-01, </w:t>
            </w:r>
            <w:r w:rsidR="00BC2282">
              <w:rPr>
                <w:rFonts w:ascii="Times New Roman" w:hAnsi="Times New Roman"/>
                <w:sz w:val="24"/>
                <w:szCs w:val="24"/>
              </w:rPr>
              <w:t>0</w:t>
            </w:r>
            <w:r>
              <w:rPr>
                <w:rFonts w:ascii="Times New Roman" w:hAnsi="Times New Roman"/>
                <w:sz w:val="24"/>
                <w:szCs w:val="24"/>
              </w:rPr>
              <w:t>7/2007-12/2012 (</w:t>
            </w:r>
            <w:r w:rsidRPr="00965FFB">
              <w:rPr>
                <w:rFonts w:ascii="Times New Roman" w:hAnsi="Times New Roman"/>
                <w:sz w:val="24"/>
                <w:szCs w:val="24"/>
              </w:rPr>
              <w:t>Peter Reese</w:t>
            </w:r>
            <w:r>
              <w:rPr>
                <w:rFonts w:ascii="Times New Roman" w:hAnsi="Times New Roman"/>
                <w:sz w:val="24"/>
                <w:szCs w:val="24"/>
              </w:rPr>
              <w:t>, PI), $122,425/annual direct costs, 50% effort (Role in grant: PI)</w:t>
            </w:r>
          </w:p>
        </w:tc>
      </w:tr>
      <w:tr w:rsidR="00750405" w14:paraId="4047458F" w14:textId="77777777" w:rsidTr="00472749">
        <w:trPr>
          <w:gridBefore w:val="1"/>
          <w:wBefore w:w="36" w:type="dxa"/>
          <w:trHeight w:val="100"/>
        </w:trPr>
        <w:tc>
          <w:tcPr>
            <w:tcW w:w="1044" w:type="dxa"/>
            <w:gridSpan w:val="3"/>
            <w:tcBorders>
              <w:top w:val="nil"/>
              <w:left w:val="nil"/>
              <w:bottom w:val="nil"/>
              <w:right w:val="nil"/>
            </w:tcBorders>
          </w:tcPr>
          <w:p w14:paraId="54C0E647"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074F1228"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7F782C45"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r>
      <w:tr w:rsidR="00750405" w14:paraId="13361882" w14:textId="77777777" w:rsidTr="00472749">
        <w:trPr>
          <w:gridBefore w:val="1"/>
          <w:wBefore w:w="36" w:type="dxa"/>
          <w:trHeight w:val="100"/>
        </w:trPr>
        <w:tc>
          <w:tcPr>
            <w:tcW w:w="1044" w:type="dxa"/>
            <w:gridSpan w:val="3"/>
            <w:tcBorders>
              <w:top w:val="nil"/>
              <w:left w:val="nil"/>
              <w:bottom w:val="nil"/>
              <w:right w:val="nil"/>
            </w:tcBorders>
          </w:tcPr>
          <w:p w14:paraId="09444769"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tcPr>
          <w:p w14:paraId="1B742D10" w14:textId="77777777" w:rsidR="00750405" w:rsidRDefault="00750405" w:rsidP="00472749">
            <w:pPr>
              <w:widowControl w:val="0"/>
              <w:autoSpaceDE w:val="0"/>
              <w:autoSpaceDN w:val="0"/>
              <w:adjustRightInd w:val="0"/>
              <w:spacing w:after="0" w:line="240" w:lineRule="auto"/>
              <w:rPr>
                <w:rFonts w:ascii="Times New Roman" w:hAnsi="Times New Roman"/>
                <w:sz w:val="24"/>
                <w:szCs w:val="24"/>
              </w:rPr>
            </w:pPr>
          </w:p>
        </w:tc>
        <w:tc>
          <w:tcPr>
            <w:tcW w:w="8640" w:type="dxa"/>
            <w:gridSpan w:val="12"/>
            <w:tcBorders>
              <w:top w:val="nil"/>
              <w:left w:val="nil"/>
              <w:bottom w:val="nil"/>
              <w:right w:val="nil"/>
            </w:tcBorders>
          </w:tcPr>
          <w:p w14:paraId="52F16ED7" w14:textId="3DC31A82" w:rsidR="00750405" w:rsidRDefault="00750405" w:rsidP="004727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Predictors of Living Kidney Donor Recruitment Among Renal Transplant Candidates, </w:t>
            </w:r>
            <w:r>
              <w:rPr>
                <w:rFonts w:ascii="Times New Roman" w:hAnsi="Times New Roman"/>
                <w:sz w:val="24"/>
                <w:szCs w:val="24"/>
              </w:rPr>
              <w:lastRenderedPageBreak/>
              <w:t xml:space="preserve">National Institutes of </w:t>
            </w:r>
            <w:r w:rsidR="00DD7D00">
              <w:rPr>
                <w:rFonts w:ascii="Times New Roman" w:hAnsi="Times New Roman"/>
                <w:sz w:val="24"/>
                <w:szCs w:val="24"/>
              </w:rPr>
              <w:t>Health,</w:t>
            </w:r>
            <w:r>
              <w:rPr>
                <w:rFonts w:ascii="Times New Roman" w:hAnsi="Times New Roman"/>
                <w:sz w:val="24"/>
                <w:szCs w:val="24"/>
              </w:rPr>
              <w:t xml:space="preserve"> </w:t>
            </w:r>
            <w:r w:rsidR="00BC2282">
              <w:rPr>
                <w:rFonts w:ascii="Times New Roman" w:hAnsi="Times New Roman"/>
                <w:sz w:val="24"/>
                <w:szCs w:val="24"/>
              </w:rPr>
              <w:t>0</w:t>
            </w:r>
            <w:r>
              <w:rPr>
                <w:rFonts w:ascii="Times New Roman" w:hAnsi="Times New Roman"/>
                <w:sz w:val="24"/>
                <w:szCs w:val="24"/>
              </w:rPr>
              <w:t>8/2006-</w:t>
            </w:r>
            <w:r w:rsidR="00BC2282">
              <w:rPr>
                <w:rFonts w:ascii="Times New Roman" w:hAnsi="Times New Roman"/>
                <w:sz w:val="24"/>
                <w:szCs w:val="24"/>
              </w:rPr>
              <w:t>0</w:t>
            </w:r>
            <w:r>
              <w:rPr>
                <w:rFonts w:ascii="Times New Roman" w:hAnsi="Times New Roman"/>
                <w:sz w:val="24"/>
                <w:szCs w:val="24"/>
              </w:rPr>
              <w:t xml:space="preserve">6/2007 (Feldman, PI: </w:t>
            </w:r>
            <w:r w:rsidRPr="00965FFB">
              <w:rPr>
                <w:rFonts w:ascii="Times New Roman" w:hAnsi="Times New Roman"/>
                <w:sz w:val="24"/>
                <w:szCs w:val="24"/>
              </w:rPr>
              <w:t>Peter Reese</w:t>
            </w:r>
            <w:r>
              <w:rPr>
                <w:rFonts w:ascii="Times New Roman" w:hAnsi="Times New Roman"/>
                <w:sz w:val="24"/>
                <w:szCs w:val="24"/>
              </w:rPr>
              <w:t>, Co-Investigator), $85,790/annual direct costs, 94% effort (Role in grant: Co-Investigator)</w:t>
            </w:r>
          </w:p>
        </w:tc>
      </w:tr>
      <w:tr w:rsidR="00750405" w14:paraId="7930888F" w14:textId="77777777" w:rsidTr="00472749">
        <w:trPr>
          <w:trHeight w:val="100"/>
        </w:trPr>
        <w:tc>
          <w:tcPr>
            <w:tcW w:w="10080" w:type="dxa"/>
            <w:gridSpan w:val="17"/>
            <w:tcBorders>
              <w:top w:val="nil"/>
              <w:left w:val="nil"/>
              <w:bottom w:val="nil"/>
              <w:right w:val="nil"/>
            </w:tcBorders>
          </w:tcPr>
          <w:p w14:paraId="716635F2" w14:textId="362A53A7" w:rsidR="00FA6448" w:rsidRPr="00BB4FB0" w:rsidRDefault="00FA6448" w:rsidP="00726993">
            <w:pPr>
              <w:widowControl w:val="0"/>
              <w:autoSpaceDE w:val="0"/>
              <w:autoSpaceDN w:val="0"/>
              <w:adjustRightInd w:val="0"/>
              <w:spacing w:after="0" w:line="240" w:lineRule="auto"/>
              <w:rPr>
                <w:rFonts w:ascii="Times New Roman" w:hAnsi="Times New Roman"/>
                <w:kern w:val="0"/>
                <w:sz w:val="24"/>
                <w:szCs w:val="24"/>
              </w:rPr>
            </w:pPr>
          </w:p>
        </w:tc>
      </w:tr>
      <w:tr w:rsidR="00750405" w14:paraId="614B7064" w14:textId="77777777" w:rsidTr="00472749">
        <w:trPr>
          <w:trHeight w:val="100"/>
        </w:trPr>
        <w:tc>
          <w:tcPr>
            <w:tcW w:w="10080" w:type="dxa"/>
            <w:gridSpan w:val="17"/>
            <w:tcBorders>
              <w:top w:val="nil"/>
              <w:left w:val="nil"/>
              <w:bottom w:val="nil"/>
              <w:right w:val="nil"/>
            </w:tcBorders>
          </w:tcPr>
          <w:p w14:paraId="55BA670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Bibliography:</w:t>
            </w:r>
          </w:p>
          <w:p w14:paraId="6B10098E" w14:textId="77777777" w:rsidR="00F2689F" w:rsidRPr="00AE01A0" w:rsidRDefault="00F2689F" w:rsidP="00472749">
            <w:pPr>
              <w:widowControl w:val="0"/>
              <w:autoSpaceDE w:val="0"/>
              <w:autoSpaceDN w:val="0"/>
              <w:adjustRightInd w:val="0"/>
              <w:spacing w:after="0" w:line="240" w:lineRule="auto"/>
              <w:rPr>
                <w:rFonts w:ascii="Times New Roman" w:hAnsi="Times New Roman"/>
                <w:kern w:val="0"/>
                <w:sz w:val="16"/>
                <w:szCs w:val="16"/>
              </w:rPr>
            </w:pPr>
          </w:p>
        </w:tc>
      </w:tr>
      <w:tr w:rsidR="00750405" w14:paraId="63280EB2" w14:textId="77777777" w:rsidTr="00472749">
        <w:trPr>
          <w:trHeight w:val="100"/>
        </w:trPr>
        <w:tc>
          <w:tcPr>
            <w:tcW w:w="1080" w:type="dxa"/>
            <w:gridSpan w:val="4"/>
            <w:tcBorders>
              <w:top w:val="nil"/>
              <w:left w:val="nil"/>
              <w:bottom w:val="nil"/>
              <w:right w:val="nil"/>
            </w:tcBorders>
          </w:tcPr>
          <w:p w14:paraId="2623841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9000" w:type="dxa"/>
            <w:gridSpan w:val="13"/>
            <w:tcBorders>
              <w:top w:val="nil"/>
              <w:left w:val="nil"/>
              <w:bottom w:val="nil"/>
              <w:right w:val="nil"/>
            </w:tcBorders>
          </w:tcPr>
          <w:p w14:paraId="54A509F9"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u w:val="single"/>
              </w:rPr>
            </w:pPr>
            <w:r w:rsidRPr="005F4507">
              <w:rPr>
                <w:rFonts w:ascii="Times New Roman" w:hAnsi="Times New Roman"/>
                <w:kern w:val="0"/>
                <w:sz w:val="24"/>
                <w:szCs w:val="24"/>
                <w:u w:val="single"/>
              </w:rPr>
              <w:t>Research Publications, peer reviewed (print or other media):</w:t>
            </w:r>
          </w:p>
          <w:p w14:paraId="3B8E74EA" w14:textId="77777777" w:rsidR="00ED074A" w:rsidRPr="00AE01A0" w:rsidRDefault="00ED074A" w:rsidP="00472749">
            <w:pPr>
              <w:widowControl w:val="0"/>
              <w:autoSpaceDE w:val="0"/>
              <w:autoSpaceDN w:val="0"/>
              <w:adjustRightInd w:val="0"/>
              <w:spacing w:after="0" w:line="240" w:lineRule="auto"/>
              <w:rPr>
                <w:rFonts w:ascii="Times New Roman" w:hAnsi="Times New Roman"/>
                <w:kern w:val="0"/>
                <w:sz w:val="16"/>
                <w:szCs w:val="16"/>
              </w:rPr>
            </w:pPr>
          </w:p>
        </w:tc>
      </w:tr>
      <w:tr w:rsidR="00750405" w14:paraId="44600E1F" w14:textId="77777777" w:rsidTr="00472749">
        <w:trPr>
          <w:trHeight w:val="100"/>
        </w:trPr>
        <w:tc>
          <w:tcPr>
            <w:tcW w:w="1080" w:type="dxa"/>
            <w:gridSpan w:val="4"/>
            <w:tcBorders>
              <w:top w:val="nil"/>
              <w:left w:val="nil"/>
              <w:bottom w:val="nil"/>
              <w:right w:val="nil"/>
            </w:tcBorders>
          </w:tcPr>
          <w:p w14:paraId="12C8ACC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798967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3D16D6E" w14:textId="23582BC2" w:rsidR="00750405" w:rsidRPr="005F450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1. Mess S</w:t>
            </w:r>
            <w:r w:rsidR="00DD7E93" w:rsidRPr="005F4507">
              <w:rPr>
                <w:rFonts w:ascii="Times New Roman" w:hAnsi="Times New Roman"/>
                <w:kern w:val="0"/>
                <w:sz w:val="24"/>
                <w:szCs w:val="24"/>
              </w:rPr>
              <w:t>E</w:t>
            </w:r>
            <w:r w:rsidRPr="005F4507">
              <w:rPr>
                <w:rFonts w:ascii="Times New Roman" w:hAnsi="Times New Roman"/>
                <w:kern w:val="0"/>
                <w:sz w:val="24"/>
                <w:szCs w:val="24"/>
              </w:rPr>
              <w:t xml:space="preserve">, </w:t>
            </w:r>
            <w:r w:rsidRPr="005F4507">
              <w:rPr>
                <w:rFonts w:ascii="Times New Roman" w:hAnsi="Times New Roman"/>
                <w:kern w:val="0"/>
                <w:sz w:val="24"/>
                <w:szCs w:val="24"/>
                <w:u w:val="single"/>
              </w:rPr>
              <w:t>Reese PP</w:t>
            </w:r>
            <w:r w:rsidRPr="005F4507">
              <w:rPr>
                <w:rFonts w:ascii="Times New Roman" w:hAnsi="Times New Roman"/>
                <w:kern w:val="0"/>
                <w:sz w:val="24"/>
                <w:szCs w:val="24"/>
              </w:rPr>
              <w:t>, Della Lana D</w:t>
            </w:r>
            <w:r w:rsidR="00DD7E93" w:rsidRPr="005F4507">
              <w:rPr>
                <w:rFonts w:ascii="Times New Roman" w:hAnsi="Times New Roman"/>
                <w:kern w:val="0"/>
                <w:sz w:val="24"/>
                <w:szCs w:val="24"/>
              </w:rPr>
              <w:t>F</w:t>
            </w:r>
            <w:r w:rsidRPr="005F4507">
              <w:rPr>
                <w:rFonts w:ascii="Times New Roman" w:hAnsi="Times New Roman"/>
                <w:kern w:val="0"/>
                <w:sz w:val="24"/>
                <w:szCs w:val="24"/>
              </w:rPr>
              <w:t>, Walley A</w:t>
            </w:r>
            <w:r w:rsidR="00DD7E93" w:rsidRPr="005F4507">
              <w:rPr>
                <w:rFonts w:ascii="Times New Roman" w:hAnsi="Times New Roman"/>
                <w:kern w:val="0"/>
                <w:sz w:val="24"/>
                <w:szCs w:val="24"/>
              </w:rPr>
              <w:t>Y</w:t>
            </w:r>
            <w:r w:rsidRPr="005F4507">
              <w:rPr>
                <w:rFonts w:ascii="Times New Roman" w:hAnsi="Times New Roman"/>
                <w:kern w:val="0"/>
                <w:sz w:val="24"/>
                <w:szCs w:val="24"/>
              </w:rPr>
              <w:t>, Ives E</w:t>
            </w:r>
            <w:r w:rsidR="00DD7E93" w:rsidRPr="005F4507">
              <w:rPr>
                <w:rFonts w:ascii="Times New Roman" w:hAnsi="Times New Roman"/>
                <w:kern w:val="0"/>
                <w:sz w:val="24"/>
                <w:szCs w:val="24"/>
              </w:rPr>
              <w:t>P</w:t>
            </w:r>
            <w:r w:rsidRPr="005F4507">
              <w:rPr>
                <w:rFonts w:ascii="Times New Roman" w:hAnsi="Times New Roman"/>
                <w:kern w:val="0"/>
                <w:sz w:val="24"/>
                <w:szCs w:val="24"/>
              </w:rPr>
              <w:t>, Lee M</w:t>
            </w:r>
            <w:r w:rsidR="00DD7E93" w:rsidRPr="005F4507">
              <w:rPr>
                <w:rFonts w:ascii="Times New Roman" w:hAnsi="Times New Roman"/>
                <w:kern w:val="0"/>
                <w:sz w:val="24"/>
                <w:szCs w:val="24"/>
              </w:rPr>
              <w:t>C</w:t>
            </w:r>
            <w:r w:rsidR="00ED074A" w:rsidRPr="005F4507">
              <w:rPr>
                <w:rFonts w:ascii="Times New Roman" w:hAnsi="Times New Roman"/>
                <w:kern w:val="0"/>
                <w:sz w:val="24"/>
                <w:szCs w:val="24"/>
              </w:rPr>
              <w:t>.</w:t>
            </w:r>
            <w:r w:rsidRPr="005F4507">
              <w:rPr>
                <w:rFonts w:ascii="Times New Roman" w:hAnsi="Times New Roman"/>
                <w:kern w:val="0"/>
                <w:sz w:val="24"/>
                <w:szCs w:val="24"/>
              </w:rPr>
              <w:t xml:space="preserve"> Older</w:t>
            </w:r>
            <w:r w:rsidR="00DD7E93" w:rsidRPr="005F4507">
              <w:rPr>
                <w:rFonts w:ascii="Times New Roman" w:hAnsi="Times New Roman"/>
                <w:kern w:val="0"/>
                <w:sz w:val="24"/>
                <w:szCs w:val="24"/>
              </w:rPr>
              <w:t>,</w:t>
            </w:r>
            <w:r w:rsidRPr="005F4507">
              <w:rPr>
                <w:rFonts w:ascii="Times New Roman" w:hAnsi="Times New Roman"/>
                <w:kern w:val="0"/>
                <w:sz w:val="24"/>
                <w:szCs w:val="24"/>
              </w:rPr>
              <w:t xml:space="preserve"> </w:t>
            </w:r>
            <w:r w:rsidR="00DD7E93" w:rsidRPr="005F4507">
              <w:rPr>
                <w:rFonts w:ascii="Times New Roman" w:hAnsi="Times New Roman"/>
                <w:kern w:val="0"/>
                <w:sz w:val="24"/>
                <w:szCs w:val="24"/>
              </w:rPr>
              <w:t>h</w:t>
            </w:r>
            <w:r w:rsidRPr="005F4507">
              <w:rPr>
                <w:rFonts w:ascii="Times New Roman" w:hAnsi="Times New Roman"/>
                <w:kern w:val="0"/>
                <w:sz w:val="24"/>
                <w:szCs w:val="24"/>
              </w:rPr>
              <w:t>ypertensive</w:t>
            </w:r>
            <w:r w:rsidR="00DD7E93" w:rsidRPr="005F4507">
              <w:rPr>
                <w:rFonts w:ascii="Times New Roman" w:hAnsi="Times New Roman"/>
                <w:kern w:val="0"/>
                <w:sz w:val="24"/>
                <w:szCs w:val="24"/>
              </w:rPr>
              <w:t>,</w:t>
            </w:r>
            <w:r w:rsidRPr="005F4507">
              <w:rPr>
                <w:rFonts w:ascii="Times New Roman" w:hAnsi="Times New Roman"/>
                <w:kern w:val="0"/>
                <w:sz w:val="24"/>
                <w:szCs w:val="24"/>
              </w:rPr>
              <w:t xml:space="preserve"> and </w:t>
            </w:r>
            <w:r w:rsidR="00DD7E93" w:rsidRPr="005F4507">
              <w:rPr>
                <w:rFonts w:ascii="Times New Roman" w:hAnsi="Times New Roman"/>
                <w:kern w:val="0"/>
                <w:sz w:val="24"/>
                <w:szCs w:val="24"/>
              </w:rPr>
              <w:t>h</w:t>
            </w:r>
            <w:r w:rsidRPr="005F4507">
              <w:rPr>
                <w:rFonts w:ascii="Times New Roman" w:hAnsi="Times New Roman"/>
                <w:kern w:val="0"/>
                <w:sz w:val="24"/>
                <w:szCs w:val="24"/>
              </w:rPr>
              <w:t xml:space="preserve">ypercholesteremic </w:t>
            </w:r>
            <w:r w:rsidR="00DD7E93" w:rsidRPr="005F4507">
              <w:rPr>
                <w:rFonts w:ascii="Times New Roman" w:hAnsi="Times New Roman"/>
                <w:kern w:val="0"/>
                <w:sz w:val="24"/>
                <w:szCs w:val="24"/>
              </w:rPr>
              <w:t>f</w:t>
            </w:r>
            <w:r w:rsidRPr="005F4507">
              <w:rPr>
                <w:rFonts w:ascii="Times New Roman" w:hAnsi="Times New Roman"/>
                <w:kern w:val="0"/>
                <w:sz w:val="24"/>
                <w:szCs w:val="24"/>
              </w:rPr>
              <w:t xml:space="preserve">airgoers </w:t>
            </w:r>
            <w:r w:rsidR="00DD7E93" w:rsidRPr="005F4507">
              <w:rPr>
                <w:rFonts w:ascii="Times New Roman" w:hAnsi="Times New Roman"/>
                <w:kern w:val="0"/>
                <w:sz w:val="24"/>
                <w:szCs w:val="24"/>
              </w:rPr>
              <w:t>v</w:t>
            </w:r>
            <w:r w:rsidRPr="005F4507">
              <w:rPr>
                <w:rFonts w:ascii="Times New Roman" w:hAnsi="Times New Roman"/>
                <w:kern w:val="0"/>
                <w:sz w:val="24"/>
                <w:szCs w:val="24"/>
              </w:rPr>
              <w:t xml:space="preserve">isit </w:t>
            </w:r>
            <w:r w:rsidR="00DD7E93" w:rsidRPr="005F4507">
              <w:rPr>
                <w:rFonts w:ascii="Times New Roman" w:hAnsi="Times New Roman"/>
                <w:kern w:val="0"/>
                <w:sz w:val="24"/>
                <w:szCs w:val="24"/>
              </w:rPr>
              <w:t>m</w:t>
            </w:r>
            <w:r w:rsidRPr="005F4507">
              <w:rPr>
                <w:rFonts w:ascii="Times New Roman" w:hAnsi="Times New Roman"/>
                <w:kern w:val="0"/>
                <w:sz w:val="24"/>
                <w:szCs w:val="24"/>
              </w:rPr>
              <w:t xml:space="preserve">ore </w:t>
            </w:r>
            <w:r w:rsidR="00DD7E93" w:rsidRPr="005F4507">
              <w:rPr>
                <w:rFonts w:ascii="Times New Roman" w:hAnsi="Times New Roman"/>
                <w:kern w:val="0"/>
                <w:sz w:val="24"/>
                <w:szCs w:val="24"/>
              </w:rPr>
              <w:t>b</w:t>
            </w:r>
            <w:r w:rsidRPr="005F4507">
              <w:rPr>
                <w:rFonts w:ascii="Times New Roman" w:hAnsi="Times New Roman"/>
                <w:kern w:val="0"/>
                <w:sz w:val="24"/>
                <w:szCs w:val="24"/>
              </w:rPr>
              <w:t xml:space="preserve">ooths and </w:t>
            </w:r>
            <w:r w:rsidR="00DD7E93" w:rsidRPr="005F4507">
              <w:rPr>
                <w:rFonts w:ascii="Times New Roman" w:hAnsi="Times New Roman"/>
                <w:kern w:val="0"/>
                <w:sz w:val="24"/>
                <w:szCs w:val="24"/>
              </w:rPr>
              <w:t>d</w:t>
            </w:r>
            <w:r w:rsidRPr="005F4507">
              <w:rPr>
                <w:rFonts w:ascii="Times New Roman" w:hAnsi="Times New Roman"/>
                <w:kern w:val="0"/>
                <w:sz w:val="24"/>
                <w:szCs w:val="24"/>
              </w:rPr>
              <w:t xml:space="preserve">iffer in </w:t>
            </w:r>
            <w:r w:rsidR="00DD7E93" w:rsidRPr="005F4507">
              <w:rPr>
                <w:rFonts w:ascii="Times New Roman" w:hAnsi="Times New Roman"/>
                <w:kern w:val="0"/>
                <w:sz w:val="24"/>
                <w:szCs w:val="24"/>
              </w:rPr>
              <w:t>t</w:t>
            </w:r>
            <w:r w:rsidRPr="005F4507">
              <w:rPr>
                <w:rFonts w:ascii="Times New Roman" w:hAnsi="Times New Roman"/>
                <w:kern w:val="0"/>
                <w:sz w:val="24"/>
                <w:szCs w:val="24"/>
              </w:rPr>
              <w:t xml:space="preserve">heir </w:t>
            </w:r>
            <w:r w:rsidR="00541F4D" w:rsidRPr="005F4507">
              <w:rPr>
                <w:rFonts w:ascii="Times New Roman" w:hAnsi="Times New Roman"/>
                <w:kern w:val="0"/>
                <w:sz w:val="24"/>
                <w:szCs w:val="24"/>
              </w:rPr>
              <w:t>h</w:t>
            </w:r>
            <w:r w:rsidRPr="005F4507">
              <w:rPr>
                <w:rFonts w:ascii="Times New Roman" w:hAnsi="Times New Roman"/>
                <w:kern w:val="0"/>
                <w:sz w:val="24"/>
                <w:szCs w:val="24"/>
              </w:rPr>
              <w:t xml:space="preserve">ealth </w:t>
            </w:r>
            <w:r w:rsidR="00541F4D" w:rsidRPr="005F4507">
              <w:rPr>
                <w:rFonts w:ascii="Times New Roman" w:hAnsi="Times New Roman"/>
                <w:kern w:val="0"/>
                <w:sz w:val="24"/>
                <w:szCs w:val="24"/>
              </w:rPr>
              <w:t>c</w:t>
            </w:r>
            <w:r w:rsidRPr="005F4507">
              <w:rPr>
                <w:rFonts w:ascii="Times New Roman" w:hAnsi="Times New Roman"/>
                <w:kern w:val="0"/>
                <w:sz w:val="24"/>
                <w:szCs w:val="24"/>
              </w:rPr>
              <w:t xml:space="preserve">oncerns at a </w:t>
            </w:r>
            <w:r w:rsidR="00541F4D" w:rsidRPr="005F4507">
              <w:rPr>
                <w:rFonts w:ascii="Times New Roman" w:hAnsi="Times New Roman"/>
                <w:kern w:val="0"/>
                <w:sz w:val="24"/>
                <w:szCs w:val="24"/>
              </w:rPr>
              <w:t>c</w:t>
            </w:r>
            <w:r w:rsidRPr="005F4507">
              <w:rPr>
                <w:rFonts w:ascii="Times New Roman" w:hAnsi="Times New Roman"/>
                <w:kern w:val="0"/>
                <w:sz w:val="24"/>
                <w:szCs w:val="24"/>
              </w:rPr>
              <w:t xml:space="preserve">ommunity </w:t>
            </w:r>
            <w:r w:rsidR="00541F4D" w:rsidRPr="005F4507">
              <w:rPr>
                <w:rFonts w:ascii="Times New Roman" w:hAnsi="Times New Roman"/>
                <w:kern w:val="0"/>
                <w:sz w:val="24"/>
                <w:szCs w:val="24"/>
              </w:rPr>
              <w:t>h</w:t>
            </w:r>
            <w:r w:rsidRPr="005F4507">
              <w:rPr>
                <w:rFonts w:ascii="Times New Roman" w:hAnsi="Times New Roman"/>
                <w:kern w:val="0"/>
                <w:sz w:val="24"/>
                <w:szCs w:val="24"/>
              </w:rPr>
              <w:t xml:space="preserve">ealth </w:t>
            </w:r>
            <w:r w:rsidR="00541F4D" w:rsidRPr="005F4507">
              <w:rPr>
                <w:rFonts w:ascii="Times New Roman" w:hAnsi="Times New Roman"/>
                <w:kern w:val="0"/>
                <w:sz w:val="24"/>
                <w:szCs w:val="24"/>
              </w:rPr>
              <w:t>f</w:t>
            </w:r>
            <w:r w:rsidRPr="005F4507">
              <w:rPr>
                <w:rFonts w:ascii="Times New Roman" w:hAnsi="Times New Roman"/>
                <w:kern w:val="0"/>
                <w:sz w:val="24"/>
                <w:szCs w:val="24"/>
              </w:rPr>
              <w:t xml:space="preserve">air. </w:t>
            </w:r>
            <w:r w:rsidRPr="005F4507">
              <w:rPr>
                <w:rFonts w:ascii="Times New Roman" w:hAnsi="Times New Roman"/>
                <w:i/>
                <w:iCs/>
                <w:kern w:val="0"/>
                <w:sz w:val="24"/>
                <w:szCs w:val="24"/>
              </w:rPr>
              <w:t>J</w:t>
            </w:r>
            <w:r w:rsidR="00541F4D" w:rsidRPr="005F4507">
              <w:rPr>
                <w:rFonts w:ascii="Times New Roman" w:hAnsi="Times New Roman"/>
                <w:i/>
                <w:iCs/>
                <w:kern w:val="0"/>
                <w:sz w:val="24"/>
                <w:szCs w:val="24"/>
              </w:rPr>
              <w:t xml:space="preserve"> </w:t>
            </w:r>
            <w:r w:rsidRPr="005F4507">
              <w:rPr>
                <w:rFonts w:ascii="Times New Roman" w:hAnsi="Times New Roman"/>
                <w:i/>
                <w:iCs/>
                <w:kern w:val="0"/>
                <w:sz w:val="24"/>
                <w:szCs w:val="24"/>
              </w:rPr>
              <w:t>Community Health</w:t>
            </w:r>
            <w:r w:rsidRPr="005F4507">
              <w:rPr>
                <w:rFonts w:ascii="Times New Roman" w:hAnsi="Times New Roman"/>
                <w:kern w:val="0"/>
                <w:sz w:val="24"/>
                <w:szCs w:val="24"/>
              </w:rPr>
              <w:t xml:space="preserve">. </w:t>
            </w:r>
            <w:r w:rsidR="00541F4D" w:rsidRPr="005F4507">
              <w:rPr>
                <w:rFonts w:ascii="Times New Roman" w:hAnsi="Times New Roman"/>
                <w:kern w:val="0"/>
                <w:sz w:val="24"/>
                <w:szCs w:val="24"/>
              </w:rPr>
              <w:t xml:space="preserve">2002 Aug; </w:t>
            </w:r>
            <w:r w:rsidRPr="005F4507">
              <w:rPr>
                <w:rFonts w:ascii="Times New Roman" w:hAnsi="Times New Roman"/>
                <w:kern w:val="0"/>
                <w:sz w:val="24"/>
                <w:szCs w:val="24"/>
              </w:rPr>
              <w:t>25</w:t>
            </w:r>
            <w:r w:rsidR="00541F4D" w:rsidRPr="005F4507">
              <w:rPr>
                <w:rFonts w:ascii="Times New Roman" w:hAnsi="Times New Roman"/>
                <w:kern w:val="0"/>
                <w:sz w:val="24"/>
                <w:szCs w:val="24"/>
              </w:rPr>
              <w:t>(4)</w:t>
            </w:r>
            <w:r w:rsidRPr="005F4507">
              <w:rPr>
                <w:rFonts w:ascii="Times New Roman" w:hAnsi="Times New Roman"/>
                <w:kern w:val="0"/>
                <w:sz w:val="24"/>
                <w:szCs w:val="24"/>
              </w:rPr>
              <w:t>:315-29</w:t>
            </w:r>
            <w:r w:rsidR="00541F4D" w:rsidRPr="005F4507">
              <w:rPr>
                <w:rFonts w:ascii="Times New Roman" w:hAnsi="Times New Roman"/>
                <w:kern w:val="0"/>
                <w:sz w:val="24"/>
                <w:szCs w:val="24"/>
              </w:rPr>
              <w:t>. PMID: 10941695</w:t>
            </w:r>
          </w:p>
        </w:tc>
      </w:tr>
      <w:tr w:rsidR="00750405" w14:paraId="59C6B781" w14:textId="77777777" w:rsidTr="00472749">
        <w:trPr>
          <w:trHeight w:val="100"/>
        </w:trPr>
        <w:tc>
          <w:tcPr>
            <w:tcW w:w="1080" w:type="dxa"/>
            <w:gridSpan w:val="4"/>
            <w:tcBorders>
              <w:top w:val="nil"/>
              <w:left w:val="nil"/>
              <w:bottom w:val="nil"/>
              <w:right w:val="nil"/>
            </w:tcBorders>
          </w:tcPr>
          <w:p w14:paraId="340A8A2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3632B0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E756C40"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AE0CFD7" w14:textId="77777777" w:rsidTr="00472749">
        <w:trPr>
          <w:trHeight w:val="100"/>
        </w:trPr>
        <w:tc>
          <w:tcPr>
            <w:tcW w:w="1080" w:type="dxa"/>
            <w:gridSpan w:val="4"/>
            <w:tcBorders>
              <w:top w:val="nil"/>
              <w:left w:val="nil"/>
              <w:bottom w:val="nil"/>
              <w:right w:val="nil"/>
            </w:tcBorders>
          </w:tcPr>
          <w:p w14:paraId="377AAB0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800EDB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6AD213C" w14:textId="28E819A7" w:rsidR="00750405" w:rsidRPr="005F450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 xml:space="preserve">2. </w:t>
            </w:r>
            <w:r w:rsidRPr="005F4507">
              <w:rPr>
                <w:rFonts w:ascii="Times New Roman" w:hAnsi="Times New Roman"/>
                <w:kern w:val="0"/>
                <w:sz w:val="24"/>
                <w:szCs w:val="24"/>
                <w:u w:val="single"/>
              </w:rPr>
              <w:t>Reese PP</w:t>
            </w:r>
            <w:r w:rsidRPr="005F4507">
              <w:rPr>
                <w:rFonts w:ascii="Times New Roman" w:hAnsi="Times New Roman"/>
                <w:kern w:val="0"/>
                <w:sz w:val="24"/>
                <w:szCs w:val="24"/>
              </w:rPr>
              <w:t>, Caplan A, Kesselheim A, Bloom RD</w:t>
            </w:r>
            <w:r w:rsidR="00ED074A" w:rsidRPr="005F4507">
              <w:rPr>
                <w:rFonts w:ascii="Times New Roman" w:hAnsi="Times New Roman"/>
                <w:kern w:val="0"/>
                <w:sz w:val="24"/>
                <w:szCs w:val="24"/>
              </w:rPr>
              <w:t>.</w:t>
            </w:r>
            <w:r w:rsidRPr="005F4507">
              <w:rPr>
                <w:rFonts w:ascii="Times New Roman" w:hAnsi="Times New Roman"/>
                <w:kern w:val="0"/>
                <w:sz w:val="24"/>
                <w:szCs w:val="24"/>
              </w:rPr>
              <w:t xml:space="preserve"> Creating a </w:t>
            </w:r>
            <w:r w:rsidR="00B51AC6" w:rsidRPr="005F4507">
              <w:rPr>
                <w:rFonts w:ascii="Times New Roman" w:hAnsi="Times New Roman"/>
                <w:kern w:val="0"/>
                <w:sz w:val="24"/>
                <w:szCs w:val="24"/>
              </w:rPr>
              <w:t>m</w:t>
            </w:r>
            <w:r w:rsidRPr="005F4507">
              <w:rPr>
                <w:rFonts w:ascii="Times New Roman" w:hAnsi="Times New Roman"/>
                <w:kern w:val="0"/>
                <w:sz w:val="24"/>
                <w:szCs w:val="24"/>
              </w:rPr>
              <w:t xml:space="preserve">edical, </w:t>
            </w:r>
            <w:r w:rsidR="00B51AC6" w:rsidRPr="005F4507">
              <w:rPr>
                <w:rFonts w:ascii="Times New Roman" w:hAnsi="Times New Roman"/>
                <w:kern w:val="0"/>
                <w:sz w:val="24"/>
                <w:szCs w:val="24"/>
              </w:rPr>
              <w:t>e</w:t>
            </w:r>
            <w:r w:rsidRPr="005F4507">
              <w:rPr>
                <w:rFonts w:ascii="Times New Roman" w:hAnsi="Times New Roman"/>
                <w:kern w:val="0"/>
                <w:sz w:val="24"/>
                <w:szCs w:val="24"/>
              </w:rPr>
              <w:t>thical</w:t>
            </w:r>
            <w:r w:rsidR="00B51AC6" w:rsidRPr="005F4507">
              <w:rPr>
                <w:rFonts w:ascii="Times New Roman" w:hAnsi="Times New Roman"/>
                <w:kern w:val="0"/>
                <w:sz w:val="24"/>
                <w:szCs w:val="24"/>
              </w:rPr>
              <w:t>,</w:t>
            </w:r>
            <w:r w:rsidRPr="005F4507">
              <w:rPr>
                <w:rFonts w:ascii="Times New Roman" w:hAnsi="Times New Roman"/>
                <w:kern w:val="0"/>
                <w:sz w:val="24"/>
                <w:szCs w:val="24"/>
              </w:rPr>
              <w:t xml:space="preserve"> and </w:t>
            </w:r>
            <w:r w:rsidR="00B51AC6" w:rsidRPr="005F4507">
              <w:rPr>
                <w:rFonts w:ascii="Times New Roman" w:hAnsi="Times New Roman"/>
                <w:kern w:val="0"/>
                <w:sz w:val="24"/>
                <w:szCs w:val="24"/>
              </w:rPr>
              <w:t>l</w:t>
            </w:r>
            <w:r w:rsidRPr="005F4507">
              <w:rPr>
                <w:rFonts w:ascii="Times New Roman" w:hAnsi="Times New Roman"/>
                <w:kern w:val="0"/>
                <w:sz w:val="24"/>
                <w:szCs w:val="24"/>
              </w:rPr>
              <w:t xml:space="preserve">egal </w:t>
            </w:r>
            <w:r w:rsidR="00B51AC6" w:rsidRPr="005F4507">
              <w:rPr>
                <w:rFonts w:ascii="Times New Roman" w:hAnsi="Times New Roman"/>
                <w:kern w:val="0"/>
                <w:sz w:val="24"/>
                <w:szCs w:val="24"/>
              </w:rPr>
              <w:t>f</w:t>
            </w:r>
            <w:r w:rsidRPr="005F4507">
              <w:rPr>
                <w:rFonts w:ascii="Times New Roman" w:hAnsi="Times New Roman"/>
                <w:kern w:val="0"/>
                <w:sz w:val="24"/>
                <w:szCs w:val="24"/>
              </w:rPr>
              <w:t xml:space="preserve">ramework for </w:t>
            </w:r>
            <w:r w:rsidR="00B51AC6" w:rsidRPr="005F4507">
              <w:rPr>
                <w:rFonts w:ascii="Times New Roman" w:hAnsi="Times New Roman"/>
                <w:kern w:val="0"/>
                <w:sz w:val="24"/>
                <w:szCs w:val="24"/>
              </w:rPr>
              <w:t>c</w:t>
            </w:r>
            <w:r w:rsidRPr="005F4507">
              <w:rPr>
                <w:rFonts w:ascii="Times New Roman" w:hAnsi="Times New Roman"/>
                <w:kern w:val="0"/>
                <w:sz w:val="24"/>
                <w:szCs w:val="24"/>
              </w:rPr>
              <w:t xml:space="preserve">omplex </w:t>
            </w:r>
            <w:r w:rsidR="00B51AC6" w:rsidRPr="005F4507">
              <w:rPr>
                <w:rFonts w:ascii="Times New Roman" w:hAnsi="Times New Roman"/>
                <w:kern w:val="0"/>
                <w:sz w:val="24"/>
                <w:szCs w:val="24"/>
              </w:rPr>
              <w:t>l</w:t>
            </w:r>
            <w:r w:rsidRPr="005F4507">
              <w:rPr>
                <w:rFonts w:ascii="Times New Roman" w:hAnsi="Times New Roman"/>
                <w:kern w:val="0"/>
                <w:sz w:val="24"/>
                <w:szCs w:val="24"/>
              </w:rPr>
              <w:t xml:space="preserve">iving </w:t>
            </w:r>
            <w:r w:rsidR="00B51AC6" w:rsidRPr="005F4507">
              <w:rPr>
                <w:rFonts w:ascii="Times New Roman" w:hAnsi="Times New Roman"/>
                <w:kern w:val="0"/>
                <w:sz w:val="24"/>
                <w:szCs w:val="24"/>
              </w:rPr>
              <w:t>k</w:t>
            </w:r>
            <w:r w:rsidRPr="005F4507">
              <w:rPr>
                <w:rFonts w:ascii="Times New Roman" w:hAnsi="Times New Roman"/>
                <w:kern w:val="0"/>
                <w:sz w:val="24"/>
                <w:szCs w:val="24"/>
              </w:rPr>
              <w:t xml:space="preserve">idney </w:t>
            </w:r>
            <w:r w:rsidR="00B51AC6" w:rsidRPr="005F4507">
              <w:rPr>
                <w:rFonts w:ascii="Times New Roman" w:hAnsi="Times New Roman"/>
                <w:kern w:val="0"/>
                <w:sz w:val="24"/>
                <w:szCs w:val="24"/>
              </w:rPr>
              <w:t>d</w:t>
            </w:r>
            <w:r w:rsidRPr="005F4507">
              <w:rPr>
                <w:rFonts w:ascii="Times New Roman" w:hAnsi="Times New Roman"/>
                <w:kern w:val="0"/>
                <w:sz w:val="24"/>
                <w:szCs w:val="24"/>
              </w:rPr>
              <w:t xml:space="preserve">onors. </w:t>
            </w:r>
            <w:r w:rsidRPr="005F4507">
              <w:rPr>
                <w:rFonts w:ascii="Times New Roman" w:hAnsi="Times New Roman"/>
                <w:i/>
                <w:iCs/>
                <w:kern w:val="0"/>
                <w:sz w:val="24"/>
                <w:szCs w:val="24"/>
              </w:rPr>
              <w:t>Clin J Am Soc Nephrol</w:t>
            </w:r>
            <w:r w:rsidRPr="005F4507">
              <w:rPr>
                <w:rFonts w:ascii="Times New Roman" w:hAnsi="Times New Roman"/>
                <w:kern w:val="0"/>
                <w:sz w:val="24"/>
                <w:szCs w:val="24"/>
              </w:rPr>
              <w:t xml:space="preserve">. </w:t>
            </w:r>
            <w:r w:rsidR="00B51AC6" w:rsidRPr="005F4507">
              <w:rPr>
                <w:rFonts w:ascii="Times New Roman" w:hAnsi="Times New Roman"/>
                <w:kern w:val="0"/>
                <w:sz w:val="24"/>
                <w:szCs w:val="24"/>
              </w:rPr>
              <w:t>2006 Nov</w:t>
            </w:r>
            <w:r w:rsidR="0059475B" w:rsidRPr="005F4507">
              <w:rPr>
                <w:rFonts w:ascii="Times New Roman" w:hAnsi="Times New Roman"/>
                <w:kern w:val="0"/>
                <w:sz w:val="24"/>
                <w:szCs w:val="24"/>
              </w:rPr>
              <w:t xml:space="preserve">; </w:t>
            </w:r>
            <w:r w:rsidRPr="005F4507">
              <w:rPr>
                <w:rFonts w:ascii="Times New Roman" w:hAnsi="Times New Roman"/>
                <w:kern w:val="0"/>
                <w:sz w:val="24"/>
                <w:szCs w:val="24"/>
              </w:rPr>
              <w:t>1(6):1148-53</w:t>
            </w:r>
            <w:r w:rsidR="0059475B" w:rsidRPr="005F4507">
              <w:rPr>
                <w:rFonts w:ascii="Times New Roman" w:hAnsi="Times New Roman"/>
                <w:kern w:val="0"/>
                <w:sz w:val="24"/>
                <w:szCs w:val="24"/>
              </w:rPr>
              <w:t>. PMID: 17699340</w:t>
            </w:r>
            <w:r w:rsidRPr="005F4507">
              <w:rPr>
                <w:rFonts w:ascii="Times New Roman" w:hAnsi="Times New Roman"/>
                <w:kern w:val="0"/>
                <w:sz w:val="24"/>
                <w:szCs w:val="24"/>
              </w:rPr>
              <w:t xml:space="preserve"> </w:t>
            </w:r>
          </w:p>
        </w:tc>
      </w:tr>
      <w:tr w:rsidR="00750405" w14:paraId="3D19A528" w14:textId="77777777" w:rsidTr="00472749">
        <w:trPr>
          <w:trHeight w:val="100"/>
        </w:trPr>
        <w:tc>
          <w:tcPr>
            <w:tcW w:w="1080" w:type="dxa"/>
            <w:gridSpan w:val="4"/>
            <w:tcBorders>
              <w:top w:val="nil"/>
              <w:left w:val="nil"/>
              <w:bottom w:val="nil"/>
              <w:right w:val="nil"/>
            </w:tcBorders>
          </w:tcPr>
          <w:p w14:paraId="2D924B2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05A5ED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5F5ADD0"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B4B93E0" w14:textId="77777777" w:rsidTr="00472749">
        <w:trPr>
          <w:trHeight w:val="100"/>
        </w:trPr>
        <w:tc>
          <w:tcPr>
            <w:tcW w:w="1080" w:type="dxa"/>
            <w:gridSpan w:val="4"/>
            <w:tcBorders>
              <w:top w:val="nil"/>
              <w:left w:val="nil"/>
              <w:bottom w:val="nil"/>
              <w:right w:val="nil"/>
            </w:tcBorders>
          </w:tcPr>
          <w:p w14:paraId="1BE1C9E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00B324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138EA64" w14:textId="4EE37CD0" w:rsidR="000334BF" w:rsidRPr="005F450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 xml:space="preserve">3. </w:t>
            </w:r>
            <w:r w:rsidRPr="005F4507">
              <w:rPr>
                <w:rFonts w:ascii="Times New Roman" w:hAnsi="Times New Roman"/>
                <w:kern w:val="0"/>
                <w:sz w:val="24"/>
                <w:szCs w:val="24"/>
                <w:u w:val="single"/>
              </w:rPr>
              <w:t>Reese PP</w:t>
            </w:r>
            <w:r w:rsidRPr="005F4507">
              <w:rPr>
                <w:rFonts w:ascii="Times New Roman" w:hAnsi="Times New Roman"/>
                <w:kern w:val="0"/>
                <w:sz w:val="24"/>
                <w:szCs w:val="24"/>
              </w:rPr>
              <w:t>, Hoo A</w:t>
            </w:r>
            <w:r w:rsidR="00853BD9" w:rsidRPr="005F4507">
              <w:rPr>
                <w:rFonts w:ascii="Times New Roman" w:hAnsi="Times New Roman"/>
                <w:kern w:val="0"/>
                <w:sz w:val="24"/>
                <w:szCs w:val="24"/>
              </w:rPr>
              <w:t>C</w:t>
            </w:r>
            <w:r w:rsidRPr="005F4507">
              <w:rPr>
                <w:rFonts w:ascii="Times New Roman" w:hAnsi="Times New Roman"/>
                <w:kern w:val="0"/>
                <w:sz w:val="24"/>
                <w:szCs w:val="24"/>
              </w:rPr>
              <w:t>, Magee CC</w:t>
            </w:r>
            <w:r w:rsidR="00ED074A" w:rsidRPr="005F4507">
              <w:rPr>
                <w:rFonts w:ascii="Times New Roman" w:hAnsi="Times New Roman"/>
                <w:kern w:val="0"/>
                <w:sz w:val="24"/>
                <w:szCs w:val="24"/>
              </w:rPr>
              <w:t>.</w:t>
            </w:r>
            <w:r w:rsidRPr="005F4507">
              <w:rPr>
                <w:rFonts w:ascii="Times New Roman" w:hAnsi="Times New Roman"/>
                <w:kern w:val="0"/>
                <w:sz w:val="24"/>
                <w:szCs w:val="24"/>
              </w:rPr>
              <w:t xml:space="preserve"> Screening for sickle trait among potential live kidney donors</w:t>
            </w:r>
            <w:r w:rsidR="003D3D43" w:rsidRPr="005F4507">
              <w:rPr>
                <w:rFonts w:ascii="Times New Roman" w:hAnsi="Times New Roman"/>
                <w:kern w:val="0"/>
                <w:sz w:val="24"/>
                <w:szCs w:val="24"/>
              </w:rPr>
              <w:t>: policies and pract</w:t>
            </w:r>
            <w:r w:rsidR="0020045E" w:rsidRPr="005F4507">
              <w:rPr>
                <w:rFonts w:ascii="Times New Roman" w:hAnsi="Times New Roman"/>
                <w:kern w:val="0"/>
                <w:sz w:val="24"/>
                <w:szCs w:val="24"/>
              </w:rPr>
              <w:t>i</w:t>
            </w:r>
            <w:r w:rsidR="003D3D43" w:rsidRPr="005F4507">
              <w:rPr>
                <w:rFonts w:ascii="Times New Roman" w:hAnsi="Times New Roman"/>
                <w:kern w:val="0"/>
                <w:sz w:val="24"/>
                <w:szCs w:val="24"/>
              </w:rPr>
              <w:t xml:space="preserve">ces in US transplant centers. </w:t>
            </w:r>
            <w:proofErr w:type="spellStart"/>
            <w:r w:rsidRPr="005F4507">
              <w:rPr>
                <w:rFonts w:ascii="Times New Roman" w:hAnsi="Times New Roman"/>
                <w:i/>
                <w:iCs/>
                <w:kern w:val="0"/>
                <w:sz w:val="24"/>
                <w:szCs w:val="24"/>
              </w:rPr>
              <w:t>Transpl</w:t>
            </w:r>
            <w:proofErr w:type="spellEnd"/>
            <w:r w:rsidRPr="005F4507">
              <w:rPr>
                <w:rFonts w:ascii="Times New Roman" w:hAnsi="Times New Roman"/>
                <w:i/>
                <w:iCs/>
                <w:kern w:val="0"/>
                <w:sz w:val="24"/>
                <w:szCs w:val="24"/>
              </w:rPr>
              <w:t xml:space="preserve"> Int</w:t>
            </w:r>
            <w:r w:rsidRPr="005F4507">
              <w:rPr>
                <w:rFonts w:ascii="Times New Roman" w:hAnsi="Times New Roman"/>
                <w:kern w:val="0"/>
                <w:sz w:val="24"/>
                <w:szCs w:val="24"/>
              </w:rPr>
              <w:t xml:space="preserve">. </w:t>
            </w:r>
            <w:r w:rsidR="003D3D43" w:rsidRPr="005F4507">
              <w:rPr>
                <w:rFonts w:ascii="Times New Roman" w:hAnsi="Times New Roman"/>
                <w:kern w:val="0"/>
                <w:sz w:val="24"/>
                <w:szCs w:val="24"/>
              </w:rPr>
              <w:t>2008 Apr;</w:t>
            </w:r>
            <w:r w:rsidR="0020045E" w:rsidRPr="005F4507">
              <w:rPr>
                <w:rFonts w:ascii="Times New Roman" w:hAnsi="Times New Roman"/>
                <w:kern w:val="0"/>
                <w:sz w:val="24"/>
                <w:szCs w:val="24"/>
              </w:rPr>
              <w:t xml:space="preserve"> </w:t>
            </w:r>
            <w:r w:rsidRPr="005F4507">
              <w:rPr>
                <w:rFonts w:ascii="Times New Roman" w:hAnsi="Times New Roman"/>
                <w:kern w:val="0"/>
                <w:sz w:val="24"/>
                <w:szCs w:val="24"/>
              </w:rPr>
              <w:t>21(4):328-31</w:t>
            </w:r>
            <w:r w:rsidR="00853BD9" w:rsidRPr="005F4507">
              <w:rPr>
                <w:rFonts w:ascii="Times New Roman" w:hAnsi="Times New Roman"/>
                <w:kern w:val="0"/>
                <w:sz w:val="24"/>
                <w:szCs w:val="24"/>
              </w:rPr>
              <w:t>. PMID: 18086286</w:t>
            </w:r>
            <w:r w:rsidRPr="005F4507">
              <w:rPr>
                <w:rFonts w:ascii="Times New Roman" w:hAnsi="Times New Roman"/>
                <w:kern w:val="0"/>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8640"/>
            </w:tblGrid>
            <w:tr w:rsidR="000334BF" w:rsidRPr="005F4507" w14:paraId="227D684D" w14:textId="77777777" w:rsidTr="00F84FF2">
              <w:trPr>
                <w:trHeight w:val="100"/>
              </w:trPr>
              <w:tc>
                <w:tcPr>
                  <w:tcW w:w="8640" w:type="dxa"/>
                  <w:tcBorders>
                    <w:top w:val="nil"/>
                    <w:left w:val="nil"/>
                    <w:bottom w:val="nil"/>
                    <w:right w:val="nil"/>
                  </w:tcBorders>
                </w:tcPr>
                <w:p w14:paraId="7F84BE17" w14:textId="77777777" w:rsidR="000334BF" w:rsidRPr="005F4507" w:rsidRDefault="000334BF" w:rsidP="00B939F9">
                  <w:pPr>
                    <w:framePr w:hSpace="180" w:wrap="around" w:vAnchor="text" w:hAnchor="text" w:y="1"/>
                    <w:widowControl w:val="0"/>
                    <w:autoSpaceDE w:val="0"/>
                    <w:autoSpaceDN w:val="0"/>
                    <w:adjustRightInd w:val="0"/>
                    <w:spacing w:after="0" w:line="240" w:lineRule="auto"/>
                    <w:suppressOverlap/>
                    <w:rPr>
                      <w:rFonts w:ascii="Times New Roman" w:hAnsi="Times New Roman"/>
                      <w:kern w:val="0"/>
                      <w:sz w:val="24"/>
                      <w:szCs w:val="24"/>
                    </w:rPr>
                  </w:pPr>
                </w:p>
              </w:tc>
            </w:tr>
            <w:tr w:rsidR="000334BF" w:rsidRPr="005F4507" w14:paraId="5215B1F6" w14:textId="77777777" w:rsidTr="00F84FF2">
              <w:trPr>
                <w:trHeight w:val="100"/>
              </w:trPr>
              <w:tc>
                <w:tcPr>
                  <w:tcW w:w="8640" w:type="dxa"/>
                  <w:tcBorders>
                    <w:top w:val="nil"/>
                    <w:left w:val="nil"/>
                    <w:bottom w:val="nil"/>
                    <w:right w:val="nil"/>
                  </w:tcBorders>
                </w:tcPr>
                <w:p w14:paraId="40171F39" w14:textId="46CF9983" w:rsidR="000334BF" w:rsidRPr="005F4507" w:rsidRDefault="0030038F" w:rsidP="00B939F9">
                  <w:pPr>
                    <w:framePr w:hSpace="180" w:wrap="around" w:vAnchor="text" w:hAnchor="text" w:y="1"/>
                    <w:widowControl w:val="0"/>
                    <w:autoSpaceDE w:val="0"/>
                    <w:autoSpaceDN w:val="0"/>
                    <w:adjustRightInd w:val="0"/>
                    <w:spacing w:after="0" w:line="240" w:lineRule="auto"/>
                    <w:ind w:left="720" w:hanging="720"/>
                    <w:suppressOverlap/>
                    <w:rPr>
                      <w:rFonts w:ascii="Times New Roman" w:hAnsi="Times New Roman"/>
                      <w:kern w:val="0"/>
                      <w:sz w:val="24"/>
                      <w:szCs w:val="24"/>
                    </w:rPr>
                  </w:pPr>
                  <w:r w:rsidRPr="005F4507">
                    <w:rPr>
                      <w:rFonts w:ascii="Times New Roman" w:hAnsi="Times New Roman"/>
                      <w:kern w:val="0"/>
                      <w:sz w:val="24"/>
                      <w:szCs w:val="24"/>
                    </w:rPr>
                    <w:t>4</w:t>
                  </w:r>
                  <w:r w:rsidR="000334BF" w:rsidRPr="005F4507">
                    <w:rPr>
                      <w:rFonts w:ascii="Times New Roman" w:hAnsi="Times New Roman"/>
                      <w:kern w:val="0"/>
                      <w:sz w:val="24"/>
                      <w:szCs w:val="24"/>
                    </w:rPr>
                    <w:t xml:space="preserve">. </w:t>
                  </w:r>
                  <w:r w:rsidR="000334BF" w:rsidRPr="005F4507">
                    <w:rPr>
                      <w:rFonts w:ascii="Times New Roman" w:hAnsi="Times New Roman"/>
                      <w:kern w:val="0"/>
                      <w:sz w:val="24"/>
                      <w:szCs w:val="24"/>
                      <w:u w:val="single"/>
                    </w:rPr>
                    <w:t>Reese PP</w:t>
                  </w:r>
                  <w:r w:rsidR="000334BF" w:rsidRPr="005F4507">
                    <w:rPr>
                      <w:rFonts w:ascii="Times New Roman" w:hAnsi="Times New Roman"/>
                      <w:kern w:val="0"/>
                      <w:sz w:val="24"/>
                      <w:szCs w:val="24"/>
                    </w:rPr>
                    <w:t xml:space="preserve">, Sonawane SB, Thomasson A, Yeh H, Markmann JF. Donor age and cold ischemia interact to produce inferior 90-day liver allograft survival. </w:t>
                  </w:r>
                  <w:r w:rsidR="000334BF" w:rsidRPr="005F4507">
                    <w:rPr>
                      <w:rFonts w:ascii="Times New Roman" w:hAnsi="Times New Roman"/>
                      <w:i/>
                      <w:iCs/>
                      <w:kern w:val="0"/>
                      <w:sz w:val="24"/>
                      <w:szCs w:val="24"/>
                    </w:rPr>
                    <w:t>Transplantation</w:t>
                  </w:r>
                  <w:r w:rsidR="000334BF" w:rsidRPr="005F4507">
                    <w:rPr>
                      <w:rFonts w:ascii="Times New Roman" w:hAnsi="Times New Roman"/>
                      <w:kern w:val="0"/>
                      <w:sz w:val="24"/>
                      <w:szCs w:val="24"/>
                    </w:rPr>
                    <w:t xml:space="preserve">. 2008 Jun 27;85(12):1737-44. PMID: 18580465 </w:t>
                  </w:r>
                </w:p>
              </w:tc>
            </w:tr>
          </w:tbl>
          <w:p w14:paraId="0894B0B4" w14:textId="13F09531" w:rsidR="000334BF" w:rsidRPr="005F4507" w:rsidRDefault="000334BF"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4487BDA9" w14:textId="77777777" w:rsidTr="00472749">
        <w:trPr>
          <w:trHeight w:val="100"/>
        </w:trPr>
        <w:tc>
          <w:tcPr>
            <w:tcW w:w="1080" w:type="dxa"/>
            <w:gridSpan w:val="4"/>
            <w:tcBorders>
              <w:top w:val="nil"/>
              <w:left w:val="nil"/>
              <w:bottom w:val="nil"/>
              <w:right w:val="nil"/>
            </w:tcBorders>
          </w:tcPr>
          <w:p w14:paraId="2D74D1D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5A2FA4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869239C"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496044E" w14:textId="77777777" w:rsidTr="00472749">
        <w:trPr>
          <w:trHeight w:val="100"/>
        </w:trPr>
        <w:tc>
          <w:tcPr>
            <w:tcW w:w="1080" w:type="dxa"/>
            <w:gridSpan w:val="4"/>
            <w:tcBorders>
              <w:top w:val="nil"/>
              <w:left w:val="nil"/>
              <w:bottom w:val="nil"/>
              <w:right w:val="nil"/>
            </w:tcBorders>
          </w:tcPr>
          <w:p w14:paraId="2683D9C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B45A76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A337ED9" w14:textId="4C0EDE69" w:rsidR="00750405" w:rsidRPr="005F4507" w:rsidRDefault="0030038F"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5</w:t>
            </w:r>
            <w:r w:rsidR="00750405" w:rsidRPr="005F4507">
              <w:rPr>
                <w:rFonts w:ascii="Times New Roman" w:hAnsi="Times New Roman"/>
                <w:kern w:val="0"/>
                <w:sz w:val="24"/>
                <w:szCs w:val="24"/>
              </w:rPr>
              <w:t xml:space="preserve">. </w:t>
            </w:r>
            <w:r w:rsidR="00750405" w:rsidRPr="005F4507">
              <w:rPr>
                <w:rFonts w:ascii="Times New Roman" w:hAnsi="Times New Roman"/>
                <w:kern w:val="0"/>
                <w:sz w:val="24"/>
                <w:szCs w:val="24"/>
                <w:u w:val="single"/>
              </w:rPr>
              <w:t>Reese PP</w:t>
            </w:r>
            <w:r w:rsidR="00750405" w:rsidRPr="005F4507">
              <w:rPr>
                <w:rFonts w:ascii="Times New Roman" w:hAnsi="Times New Roman"/>
                <w:kern w:val="0"/>
                <w:sz w:val="24"/>
                <w:szCs w:val="24"/>
              </w:rPr>
              <w:t>, Shea J</w:t>
            </w:r>
            <w:r w:rsidR="0056194D" w:rsidRPr="005F4507">
              <w:rPr>
                <w:rFonts w:ascii="Times New Roman" w:hAnsi="Times New Roman"/>
                <w:kern w:val="0"/>
                <w:sz w:val="24"/>
                <w:szCs w:val="24"/>
              </w:rPr>
              <w:t>A</w:t>
            </w:r>
            <w:r w:rsidR="00750405" w:rsidRPr="005F4507">
              <w:rPr>
                <w:rFonts w:ascii="Times New Roman" w:hAnsi="Times New Roman"/>
                <w:kern w:val="0"/>
                <w:sz w:val="24"/>
                <w:szCs w:val="24"/>
              </w:rPr>
              <w:t>, Berns JS, Simon MK, Bloom RD, Feldman HI</w:t>
            </w:r>
            <w:r w:rsidR="00ED074A" w:rsidRPr="005F4507">
              <w:rPr>
                <w:rFonts w:ascii="Times New Roman" w:hAnsi="Times New Roman"/>
                <w:kern w:val="0"/>
                <w:sz w:val="24"/>
                <w:szCs w:val="24"/>
              </w:rPr>
              <w:t>.</w:t>
            </w:r>
            <w:r w:rsidR="00750405" w:rsidRPr="005F4507">
              <w:rPr>
                <w:rFonts w:ascii="Times New Roman" w:hAnsi="Times New Roman"/>
                <w:kern w:val="0"/>
                <w:sz w:val="24"/>
                <w:szCs w:val="24"/>
              </w:rPr>
              <w:t xml:space="preserve"> Recruitment of live donors by candidates for kidney transplantation. </w:t>
            </w:r>
            <w:r w:rsidR="00750405" w:rsidRPr="005F4507">
              <w:rPr>
                <w:rFonts w:ascii="Times New Roman" w:hAnsi="Times New Roman"/>
                <w:i/>
                <w:iCs/>
                <w:kern w:val="0"/>
                <w:sz w:val="24"/>
                <w:szCs w:val="24"/>
              </w:rPr>
              <w:t>Clin J Am Soc Nephrol</w:t>
            </w:r>
            <w:r w:rsidR="00750405" w:rsidRPr="005F4507">
              <w:rPr>
                <w:rFonts w:ascii="Times New Roman" w:hAnsi="Times New Roman"/>
                <w:kern w:val="0"/>
                <w:sz w:val="24"/>
                <w:szCs w:val="24"/>
              </w:rPr>
              <w:t xml:space="preserve">. </w:t>
            </w:r>
            <w:r w:rsidR="009B4D0A" w:rsidRPr="005F4507">
              <w:rPr>
                <w:rFonts w:ascii="Times New Roman" w:hAnsi="Times New Roman"/>
                <w:kern w:val="0"/>
                <w:sz w:val="24"/>
                <w:szCs w:val="24"/>
              </w:rPr>
              <w:t xml:space="preserve">2008 Jul; </w:t>
            </w:r>
            <w:r w:rsidR="00750405" w:rsidRPr="005F4507">
              <w:rPr>
                <w:rFonts w:ascii="Times New Roman" w:hAnsi="Times New Roman"/>
                <w:kern w:val="0"/>
                <w:sz w:val="24"/>
                <w:szCs w:val="24"/>
              </w:rPr>
              <w:t>3(4):1152-9</w:t>
            </w:r>
            <w:r w:rsidR="009B4D0A" w:rsidRPr="005F4507">
              <w:rPr>
                <w:rFonts w:ascii="Times New Roman" w:hAnsi="Times New Roman"/>
                <w:kern w:val="0"/>
                <w:sz w:val="24"/>
                <w:szCs w:val="24"/>
              </w:rPr>
              <w:t>.</w:t>
            </w:r>
            <w:r w:rsidR="00DD7D00" w:rsidRPr="005F4507">
              <w:rPr>
                <w:rFonts w:ascii="Times New Roman" w:hAnsi="Times New Roman"/>
                <w:kern w:val="0"/>
                <w:sz w:val="24"/>
                <w:szCs w:val="24"/>
              </w:rPr>
              <w:t xml:space="preserve"> </w:t>
            </w:r>
            <w:r w:rsidR="009B4D0A" w:rsidRPr="005F4507">
              <w:rPr>
                <w:rFonts w:ascii="Times New Roman" w:hAnsi="Times New Roman"/>
                <w:kern w:val="0"/>
                <w:sz w:val="24"/>
                <w:szCs w:val="24"/>
              </w:rPr>
              <w:t xml:space="preserve">PMID: 18385392 | </w:t>
            </w:r>
            <w:r w:rsidR="00DD7D00" w:rsidRPr="005F4507">
              <w:rPr>
                <w:rFonts w:ascii="Times New Roman" w:hAnsi="Times New Roman"/>
                <w:kern w:val="0"/>
                <w:sz w:val="24"/>
                <w:szCs w:val="24"/>
              </w:rPr>
              <w:t>PMCID</w:t>
            </w:r>
            <w:r w:rsidR="00750405" w:rsidRPr="005F4507">
              <w:rPr>
                <w:rFonts w:ascii="Times New Roman" w:hAnsi="Times New Roman"/>
                <w:kern w:val="0"/>
                <w:sz w:val="24"/>
                <w:szCs w:val="24"/>
              </w:rPr>
              <w:t xml:space="preserve">: </w:t>
            </w:r>
            <w:r w:rsidR="009B4D0A" w:rsidRPr="005F4507">
              <w:rPr>
                <w:rFonts w:ascii="Times New Roman" w:hAnsi="Times New Roman"/>
                <w:kern w:val="0"/>
                <w:sz w:val="24"/>
                <w:szCs w:val="24"/>
              </w:rPr>
              <w:t>PMC</w:t>
            </w:r>
            <w:r w:rsidR="00750405" w:rsidRPr="005F4507">
              <w:rPr>
                <w:rFonts w:ascii="Times New Roman" w:hAnsi="Times New Roman"/>
                <w:kern w:val="0"/>
                <w:sz w:val="24"/>
                <w:szCs w:val="24"/>
              </w:rPr>
              <w:t>2440271</w:t>
            </w:r>
          </w:p>
        </w:tc>
      </w:tr>
      <w:tr w:rsidR="00750405" w14:paraId="33BE03B7" w14:textId="77777777" w:rsidTr="00472749">
        <w:trPr>
          <w:trHeight w:val="100"/>
        </w:trPr>
        <w:tc>
          <w:tcPr>
            <w:tcW w:w="1080" w:type="dxa"/>
            <w:gridSpan w:val="4"/>
            <w:tcBorders>
              <w:top w:val="nil"/>
              <w:left w:val="nil"/>
              <w:bottom w:val="nil"/>
              <w:right w:val="nil"/>
            </w:tcBorders>
          </w:tcPr>
          <w:p w14:paraId="5A2FE40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4BA32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2BEFB5D"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6712BF0" w14:textId="77777777" w:rsidTr="00472749">
        <w:trPr>
          <w:trHeight w:val="100"/>
        </w:trPr>
        <w:tc>
          <w:tcPr>
            <w:tcW w:w="1080" w:type="dxa"/>
            <w:gridSpan w:val="4"/>
            <w:tcBorders>
              <w:top w:val="nil"/>
              <w:left w:val="nil"/>
              <w:bottom w:val="nil"/>
              <w:right w:val="nil"/>
            </w:tcBorders>
          </w:tcPr>
          <w:p w14:paraId="1BA150A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6A01A5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3EA6A5E" w14:textId="77777777" w:rsidR="00750405" w:rsidRPr="005F4507" w:rsidRDefault="0030038F"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6</w:t>
            </w:r>
            <w:r w:rsidR="00750405" w:rsidRPr="005F4507">
              <w:rPr>
                <w:rFonts w:ascii="Times New Roman" w:hAnsi="Times New Roman"/>
                <w:kern w:val="0"/>
                <w:sz w:val="24"/>
                <w:szCs w:val="24"/>
              </w:rPr>
              <w:t xml:space="preserve">. </w:t>
            </w:r>
            <w:r w:rsidR="00750405" w:rsidRPr="005F4507">
              <w:rPr>
                <w:rFonts w:ascii="Times New Roman" w:hAnsi="Times New Roman"/>
                <w:kern w:val="0"/>
                <w:sz w:val="24"/>
                <w:szCs w:val="24"/>
                <w:u w:val="single"/>
              </w:rPr>
              <w:t>Reese PP</w:t>
            </w:r>
            <w:r w:rsidR="00750405" w:rsidRPr="005F4507">
              <w:rPr>
                <w:rFonts w:ascii="Times New Roman" w:hAnsi="Times New Roman"/>
                <w:kern w:val="0"/>
                <w:sz w:val="24"/>
                <w:szCs w:val="24"/>
              </w:rPr>
              <w:t>, Feldman HI, McBride MA, Anderson K, Bloom RD</w:t>
            </w:r>
            <w:r w:rsidR="00ED074A" w:rsidRPr="005F4507">
              <w:rPr>
                <w:rFonts w:ascii="Times New Roman" w:hAnsi="Times New Roman"/>
                <w:kern w:val="0"/>
                <w:sz w:val="24"/>
                <w:szCs w:val="24"/>
              </w:rPr>
              <w:t>.</w:t>
            </w:r>
            <w:r w:rsidR="00750405" w:rsidRPr="005F4507">
              <w:rPr>
                <w:rFonts w:ascii="Times New Roman" w:hAnsi="Times New Roman"/>
                <w:kern w:val="0"/>
                <w:sz w:val="24"/>
                <w:szCs w:val="24"/>
              </w:rPr>
              <w:t xml:space="preserve"> Substantial variation in the acceptance of medically complex live kidney donors across the US renal transplant centers. </w:t>
            </w:r>
            <w:r w:rsidR="00750405" w:rsidRPr="005F4507">
              <w:rPr>
                <w:rFonts w:ascii="Times New Roman" w:hAnsi="Times New Roman"/>
                <w:i/>
                <w:iCs/>
                <w:kern w:val="0"/>
                <w:sz w:val="24"/>
                <w:szCs w:val="24"/>
              </w:rPr>
              <w:t xml:space="preserve">Am J </w:t>
            </w:r>
            <w:r w:rsidR="00DD7D00" w:rsidRPr="005F4507">
              <w:rPr>
                <w:rFonts w:ascii="Times New Roman" w:hAnsi="Times New Roman"/>
                <w:i/>
                <w:iCs/>
                <w:kern w:val="0"/>
                <w:sz w:val="24"/>
                <w:szCs w:val="24"/>
              </w:rPr>
              <w:t>Transplant</w:t>
            </w:r>
            <w:r w:rsidR="00DD7D00" w:rsidRPr="005F4507">
              <w:rPr>
                <w:rFonts w:ascii="Times New Roman" w:hAnsi="Times New Roman"/>
                <w:kern w:val="0"/>
                <w:sz w:val="24"/>
                <w:szCs w:val="24"/>
              </w:rPr>
              <w:t xml:space="preserve">. </w:t>
            </w:r>
            <w:r w:rsidR="00764773" w:rsidRPr="005F4507">
              <w:rPr>
                <w:rFonts w:ascii="Times New Roman" w:hAnsi="Times New Roman"/>
                <w:kern w:val="0"/>
                <w:sz w:val="24"/>
                <w:szCs w:val="24"/>
              </w:rPr>
              <w:t>2008 Oct;8</w:t>
            </w:r>
            <w:r w:rsidR="00DD7D00" w:rsidRPr="005F4507">
              <w:rPr>
                <w:rFonts w:ascii="Times New Roman" w:hAnsi="Times New Roman"/>
                <w:kern w:val="0"/>
                <w:sz w:val="24"/>
                <w:szCs w:val="24"/>
              </w:rPr>
              <w:t>(</w:t>
            </w:r>
            <w:r w:rsidR="00750405" w:rsidRPr="005F4507">
              <w:rPr>
                <w:rFonts w:ascii="Times New Roman" w:hAnsi="Times New Roman"/>
                <w:kern w:val="0"/>
                <w:sz w:val="24"/>
                <w:szCs w:val="24"/>
              </w:rPr>
              <w:t>10)</w:t>
            </w:r>
            <w:r w:rsidR="00764773" w:rsidRPr="005F4507">
              <w:rPr>
                <w:rFonts w:ascii="Times New Roman" w:hAnsi="Times New Roman"/>
                <w:kern w:val="0"/>
                <w:sz w:val="24"/>
                <w:szCs w:val="24"/>
              </w:rPr>
              <w:t>:</w:t>
            </w:r>
            <w:r w:rsidR="00750405" w:rsidRPr="005F4507">
              <w:rPr>
                <w:rFonts w:ascii="Times New Roman" w:hAnsi="Times New Roman"/>
                <w:kern w:val="0"/>
                <w:sz w:val="24"/>
                <w:szCs w:val="24"/>
              </w:rPr>
              <w:t xml:space="preserve">2062-70. </w:t>
            </w:r>
            <w:r w:rsidR="00764773" w:rsidRPr="005F4507">
              <w:rPr>
                <w:rFonts w:ascii="Times New Roman" w:hAnsi="Times New Roman"/>
                <w:kern w:val="0"/>
                <w:sz w:val="24"/>
                <w:szCs w:val="24"/>
              </w:rPr>
              <w:t xml:space="preserve">PMID: 18727695 | </w:t>
            </w:r>
            <w:r w:rsidR="00750405" w:rsidRPr="005F4507">
              <w:rPr>
                <w:rFonts w:ascii="Times New Roman" w:hAnsi="Times New Roman"/>
                <w:kern w:val="0"/>
                <w:sz w:val="24"/>
                <w:szCs w:val="24"/>
              </w:rPr>
              <w:t xml:space="preserve">PMCID: </w:t>
            </w:r>
            <w:r w:rsidR="00764773" w:rsidRPr="005F4507">
              <w:rPr>
                <w:rFonts w:ascii="Times New Roman" w:hAnsi="Times New Roman"/>
                <w:kern w:val="0"/>
                <w:sz w:val="24"/>
                <w:szCs w:val="24"/>
              </w:rPr>
              <w:t>PMC</w:t>
            </w:r>
            <w:r w:rsidR="00750405" w:rsidRPr="005F4507">
              <w:rPr>
                <w:rFonts w:ascii="Times New Roman" w:hAnsi="Times New Roman"/>
                <w:kern w:val="0"/>
                <w:sz w:val="24"/>
                <w:szCs w:val="24"/>
              </w:rPr>
              <w:t>2590588</w:t>
            </w:r>
          </w:p>
          <w:p w14:paraId="171E74BD" w14:textId="04289C89" w:rsidR="0082556E" w:rsidRPr="005F4507" w:rsidRDefault="0082556E"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2E88C57C" w14:textId="77777777" w:rsidTr="00472749">
        <w:trPr>
          <w:trHeight w:val="100"/>
        </w:trPr>
        <w:tc>
          <w:tcPr>
            <w:tcW w:w="1080" w:type="dxa"/>
            <w:gridSpan w:val="4"/>
            <w:tcBorders>
              <w:top w:val="nil"/>
              <w:left w:val="nil"/>
              <w:bottom w:val="nil"/>
              <w:right w:val="nil"/>
            </w:tcBorders>
          </w:tcPr>
          <w:p w14:paraId="0DC4C61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0EFEB2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F1CCA47" w14:textId="5CA606BC" w:rsidR="00750405" w:rsidRPr="005F450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 xml:space="preserve">7. </w:t>
            </w:r>
            <w:r w:rsidRPr="005F4507">
              <w:rPr>
                <w:rFonts w:ascii="Times New Roman" w:hAnsi="Times New Roman"/>
                <w:kern w:val="0"/>
                <w:sz w:val="24"/>
                <w:szCs w:val="24"/>
                <w:u w:val="single"/>
              </w:rPr>
              <w:t>Reese PP</w:t>
            </w:r>
            <w:r w:rsidRPr="005F4507">
              <w:rPr>
                <w:rFonts w:ascii="Times New Roman" w:hAnsi="Times New Roman"/>
                <w:kern w:val="0"/>
                <w:sz w:val="24"/>
                <w:szCs w:val="24"/>
              </w:rPr>
              <w:t>, Yeh H, Thomasson A</w:t>
            </w:r>
            <w:r w:rsidR="00DD0F0D" w:rsidRPr="005F4507">
              <w:rPr>
                <w:rFonts w:ascii="Times New Roman" w:hAnsi="Times New Roman"/>
                <w:kern w:val="0"/>
                <w:sz w:val="24"/>
                <w:szCs w:val="24"/>
              </w:rPr>
              <w:t>M</w:t>
            </w:r>
            <w:r w:rsidRPr="005F4507">
              <w:rPr>
                <w:rFonts w:ascii="Times New Roman" w:hAnsi="Times New Roman"/>
                <w:kern w:val="0"/>
                <w:sz w:val="24"/>
                <w:szCs w:val="24"/>
              </w:rPr>
              <w:t xml:space="preserve">, Shults J, Markmann JF. Transplant center volume and outcomes after liver re-transplantation. </w:t>
            </w:r>
            <w:r w:rsidRPr="005F4507">
              <w:rPr>
                <w:rFonts w:ascii="Times New Roman" w:hAnsi="Times New Roman"/>
                <w:i/>
                <w:iCs/>
                <w:kern w:val="0"/>
                <w:sz w:val="24"/>
                <w:szCs w:val="24"/>
              </w:rPr>
              <w:t xml:space="preserve">Am J </w:t>
            </w:r>
            <w:r w:rsidR="00DD7D00" w:rsidRPr="005F4507">
              <w:rPr>
                <w:rFonts w:ascii="Times New Roman" w:hAnsi="Times New Roman"/>
                <w:i/>
                <w:iCs/>
                <w:kern w:val="0"/>
                <w:sz w:val="24"/>
                <w:szCs w:val="24"/>
              </w:rPr>
              <w:t>Transplant</w:t>
            </w:r>
            <w:r w:rsidR="00DD7D00" w:rsidRPr="005F4507">
              <w:rPr>
                <w:rFonts w:ascii="Times New Roman" w:hAnsi="Times New Roman"/>
                <w:kern w:val="0"/>
                <w:sz w:val="24"/>
                <w:szCs w:val="24"/>
              </w:rPr>
              <w:t>.</w:t>
            </w:r>
            <w:r w:rsidR="00F722A8" w:rsidRPr="005F4507">
              <w:rPr>
                <w:rFonts w:ascii="Times New Roman" w:hAnsi="Times New Roman"/>
                <w:kern w:val="0"/>
                <w:sz w:val="24"/>
                <w:szCs w:val="24"/>
              </w:rPr>
              <w:t xml:space="preserve"> 2009 Feb;9</w:t>
            </w:r>
            <w:r w:rsidR="00DD7D00" w:rsidRPr="005F4507">
              <w:rPr>
                <w:rFonts w:ascii="Times New Roman" w:hAnsi="Times New Roman"/>
                <w:kern w:val="0"/>
                <w:sz w:val="24"/>
                <w:szCs w:val="24"/>
              </w:rPr>
              <w:t>(</w:t>
            </w:r>
            <w:r w:rsidRPr="005F4507">
              <w:rPr>
                <w:rFonts w:ascii="Times New Roman" w:hAnsi="Times New Roman"/>
                <w:kern w:val="0"/>
                <w:sz w:val="24"/>
                <w:szCs w:val="24"/>
              </w:rPr>
              <w:t>2)</w:t>
            </w:r>
            <w:r w:rsidR="00F722A8" w:rsidRPr="005F4507">
              <w:rPr>
                <w:rFonts w:ascii="Times New Roman" w:hAnsi="Times New Roman"/>
                <w:kern w:val="0"/>
                <w:sz w:val="24"/>
                <w:szCs w:val="24"/>
              </w:rPr>
              <w:t>:</w:t>
            </w:r>
            <w:r w:rsidRPr="005F4507">
              <w:rPr>
                <w:rFonts w:ascii="Times New Roman" w:hAnsi="Times New Roman"/>
                <w:kern w:val="0"/>
                <w:sz w:val="24"/>
                <w:szCs w:val="24"/>
              </w:rPr>
              <w:t>309-17</w:t>
            </w:r>
            <w:r w:rsidR="00F722A8" w:rsidRPr="005F4507">
              <w:rPr>
                <w:rFonts w:ascii="Times New Roman" w:hAnsi="Times New Roman"/>
                <w:kern w:val="0"/>
                <w:sz w:val="24"/>
                <w:szCs w:val="24"/>
              </w:rPr>
              <w:t>.</w:t>
            </w:r>
            <w:r w:rsidRPr="005F4507">
              <w:rPr>
                <w:rFonts w:ascii="Times New Roman" w:hAnsi="Times New Roman"/>
                <w:kern w:val="0"/>
                <w:sz w:val="24"/>
                <w:szCs w:val="24"/>
              </w:rPr>
              <w:t xml:space="preserve"> </w:t>
            </w:r>
            <w:r w:rsidR="00F722A8" w:rsidRPr="005F4507">
              <w:rPr>
                <w:rFonts w:ascii="Times New Roman" w:hAnsi="Times New Roman"/>
                <w:kern w:val="0"/>
                <w:sz w:val="24"/>
                <w:szCs w:val="24"/>
              </w:rPr>
              <w:t xml:space="preserve">PMID: 19120081 | </w:t>
            </w:r>
            <w:r w:rsidRPr="005F4507">
              <w:rPr>
                <w:rFonts w:ascii="Times New Roman" w:hAnsi="Times New Roman"/>
                <w:kern w:val="0"/>
                <w:sz w:val="24"/>
                <w:szCs w:val="24"/>
              </w:rPr>
              <w:t>PMCID: PMC2782897</w:t>
            </w:r>
          </w:p>
        </w:tc>
      </w:tr>
      <w:tr w:rsidR="00750405" w14:paraId="1C07742E" w14:textId="77777777" w:rsidTr="00472749">
        <w:trPr>
          <w:trHeight w:val="100"/>
        </w:trPr>
        <w:tc>
          <w:tcPr>
            <w:tcW w:w="1080" w:type="dxa"/>
            <w:gridSpan w:val="4"/>
            <w:tcBorders>
              <w:top w:val="nil"/>
              <w:left w:val="nil"/>
              <w:bottom w:val="nil"/>
              <w:right w:val="nil"/>
            </w:tcBorders>
          </w:tcPr>
          <w:p w14:paraId="500CE8A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A46613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90CD300"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57CD1DD" w14:textId="77777777" w:rsidTr="00472749">
        <w:trPr>
          <w:trHeight w:val="100"/>
        </w:trPr>
        <w:tc>
          <w:tcPr>
            <w:tcW w:w="1080" w:type="dxa"/>
            <w:gridSpan w:val="4"/>
            <w:tcBorders>
              <w:top w:val="nil"/>
              <w:left w:val="nil"/>
              <w:bottom w:val="nil"/>
              <w:right w:val="nil"/>
            </w:tcBorders>
          </w:tcPr>
          <w:p w14:paraId="6500BFA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8C4892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6CEC588" w14:textId="784D9EAF" w:rsidR="00750405" w:rsidRPr="005F450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8. den Hartog J</w:t>
            </w:r>
            <w:r w:rsidR="002D5E33" w:rsidRPr="005F4507">
              <w:rPr>
                <w:rFonts w:ascii="Times New Roman" w:hAnsi="Times New Roman"/>
                <w:kern w:val="0"/>
                <w:sz w:val="24"/>
                <w:szCs w:val="24"/>
              </w:rPr>
              <w:t>R</w:t>
            </w:r>
            <w:r w:rsidRPr="005F4507">
              <w:rPr>
                <w:rFonts w:ascii="Times New Roman" w:hAnsi="Times New Roman"/>
                <w:kern w:val="0"/>
                <w:sz w:val="24"/>
                <w:szCs w:val="24"/>
              </w:rPr>
              <w:t xml:space="preserve">, </w:t>
            </w:r>
            <w:r w:rsidRPr="005F4507">
              <w:rPr>
                <w:rFonts w:ascii="Times New Roman" w:hAnsi="Times New Roman"/>
                <w:kern w:val="0"/>
                <w:sz w:val="24"/>
                <w:szCs w:val="24"/>
                <w:u w:val="single"/>
              </w:rPr>
              <w:t>Reese PP</w:t>
            </w:r>
            <w:r w:rsidRPr="005F4507">
              <w:rPr>
                <w:rFonts w:ascii="Times New Roman" w:hAnsi="Times New Roman"/>
                <w:kern w:val="0"/>
                <w:sz w:val="24"/>
                <w:szCs w:val="24"/>
              </w:rPr>
              <w:t xml:space="preserve">, </w:t>
            </w:r>
            <w:proofErr w:type="spellStart"/>
            <w:r w:rsidRPr="005F4507">
              <w:rPr>
                <w:rFonts w:ascii="Times New Roman" w:hAnsi="Times New Roman"/>
                <w:kern w:val="0"/>
                <w:sz w:val="24"/>
                <w:szCs w:val="24"/>
              </w:rPr>
              <w:t>Cizman</w:t>
            </w:r>
            <w:proofErr w:type="spellEnd"/>
            <w:r w:rsidRPr="005F4507">
              <w:rPr>
                <w:rFonts w:ascii="Times New Roman" w:hAnsi="Times New Roman"/>
                <w:kern w:val="0"/>
                <w:sz w:val="24"/>
                <w:szCs w:val="24"/>
              </w:rPr>
              <w:t xml:space="preserve"> B, Feldman HI. The </w:t>
            </w:r>
            <w:r w:rsidR="004B101F" w:rsidRPr="005F4507">
              <w:rPr>
                <w:rFonts w:ascii="Times New Roman" w:hAnsi="Times New Roman"/>
                <w:kern w:val="0"/>
                <w:sz w:val="24"/>
                <w:szCs w:val="24"/>
              </w:rPr>
              <w:t>c</w:t>
            </w:r>
            <w:r w:rsidRPr="005F4507">
              <w:rPr>
                <w:rFonts w:ascii="Times New Roman" w:hAnsi="Times New Roman"/>
                <w:kern w:val="0"/>
                <w:sz w:val="24"/>
                <w:szCs w:val="24"/>
              </w:rPr>
              <w:t xml:space="preserve">osts and </w:t>
            </w:r>
            <w:r w:rsidR="004B101F" w:rsidRPr="005F4507">
              <w:rPr>
                <w:rFonts w:ascii="Times New Roman" w:hAnsi="Times New Roman"/>
                <w:kern w:val="0"/>
                <w:sz w:val="24"/>
                <w:szCs w:val="24"/>
              </w:rPr>
              <w:t>b</w:t>
            </w:r>
            <w:r w:rsidRPr="005F4507">
              <w:rPr>
                <w:rFonts w:ascii="Times New Roman" w:hAnsi="Times New Roman"/>
                <w:kern w:val="0"/>
                <w:sz w:val="24"/>
                <w:szCs w:val="24"/>
              </w:rPr>
              <w:t xml:space="preserve">enefits of </w:t>
            </w:r>
            <w:r w:rsidR="002D5E33" w:rsidRPr="005F4507">
              <w:rPr>
                <w:rFonts w:ascii="Times New Roman" w:hAnsi="Times New Roman"/>
                <w:kern w:val="0"/>
                <w:sz w:val="24"/>
                <w:szCs w:val="24"/>
              </w:rPr>
              <w:t>a</w:t>
            </w:r>
            <w:r w:rsidRPr="005F4507">
              <w:rPr>
                <w:rFonts w:ascii="Times New Roman" w:hAnsi="Times New Roman"/>
                <w:kern w:val="0"/>
                <w:sz w:val="24"/>
                <w:szCs w:val="24"/>
              </w:rPr>
              <w:t xml:space="preserve">utomatic </w:t>
            </w:r>
            <w:r w:rsidR="002D5E33" w:rsidRPr="005F4507">
              <w:rPr>
                <w:rFonts w:ascii="Times New Roman" w:hAnsi="Times New Roman"/>
                <w:kern w:val="0"/>
                <w:sz w:val="24"/>
                <w:szCs w:val="24"/>
              </w:rPr>
              <w:t>e</w:t>
            </w:r>
            <w:r w:rsidRPr="005F4507">
              <w:rPr>
                <w:rFonts w:ascii="Times New Roman" w:hAnsi="Times New Roman"/>
                <w:kern w:val="0"/>
                <w:sz w:val="24"/>
                <w:szCs w:val="24"/>
              </w:rPr>
              <w:t xml:space="preserve">stimated </w:t>
            </w:r>
            <w:r w:rsidR="002D5E33" w:rsidRPr="005F4507">
              <w:rPr>
                <w:rFonts w:ascii="Times New Roman" w:hAnsi="Times New Roman"/>
                <w:kern w:val="0"/>
                <w:sz w:val="24"/>
                <w:szCs w:val="24"/>
              </w:rPr>
              <w:t>g</w:t>
            </w:r>
            <w:r w:rsidRPr="005F4507">
              <w:rPr>
                <w:rFonts w:ascii="Times New Roman" w:hAnsi="Times New Roman"/>
                <w:kern w:val="0"/>
                <w:sz w:val="24"/>
                <w:szCs w:val="24"/>
              </w:rPr>
              <w:t xml:space="preserve">lomerular </w:t>
            </w:r>
            <w:r w:rsidR="002D5E33" w:rsidRPr="005F4507">
              <w:rPr>
                <w:rFonts w:ascii="Times New Roman" w:hAnsi="Times New Roman"/>
                <w:kern w:val="0"/>
                <w:sz w:val="24"/>
                <w:szCs w:val="24"/>
              </w:rPr>
              <w:t>f</w:t>
            </w:r>
            <w:r w:rsidRPr="005F4507">
              <w:rPr>
                <w:rFonts w:ascii="Times New Roman" w:hAnsi="Times New Roman"/>
                <w:kern w:val="0"/>
                <w:sz w:val="24"/>
                <w:szCs w:val="24"/>
              </w:rPr>
              <w:t xml:space="preserve">iltration </w:t>
            </w:r>
            <w:r w:rsidR="002D5E33" w:rsidRPr="005F4507">
              <w:rPr>
                <w:rFonts w:ascii="Times New Roman" w:hAnsi="Times New Roman"/>
                <w:kern w:val="0"/>
                <w:sz w:val="24"/>
                <w:szCs w:val="24"/>
              </w:rPr>
              <w:t>r</w:t>
            </w:r>
            <w:r w:rsidRPr="005F4507">
              <w:rPr>
                <w:rFonts w:ascii="Times New Roman" w:hAnsi="Times New Roman"/>
                <w:kern w:val="0"/>
                <w:sz w:val="24"/>
                <w:szCs w:val="24"/>
              </w:rPr>
              <w:t xml:space="preserve">ate </w:t>
            </w:r>
            <w:r w:rsidR="002D5E33" w:rsidRPr="005F4507">
              <w:rPr>
                <w:rFonts w:ascii="Times New Roman" w:hAnsi="Times New Roman"/>
                <w:kern w:val="0"/>
                <w:sz w:val="24"/>
                <w:szCs w:val="24"/>
              </w:rPr>
              <w:t>r</w:t>
            </w:r>
            <w:r w:rsidRPr="005F4507">
              <w:rPr>
                <w:rFonts w:ascii="Times New Roman" w:hAnsi="Times New Roman"/>
                <w:kern w:val="0"/>
                <w:sz w:val="24"/>
                <w:szCs w:val="24"/>
              </w:rPr>
              <w:t>eporting.</w:t>
            </w:r>
            <w:r w:rsidR="00245844" w:rsidRPr="005F4507">
              <w:rPr>
                <w:rFonts w:ascii="Times New Roman" w:hAnsi="Times New Roman"/>
                <w:kern w:val="0"/>
                <w:sz w:val="24"/>
                <w:szCs w:val="24"/>
              </w:rPr>
              <w:t xml:space="preserve"> </w:t>
            </w:r>
            <w:r w:rsidRPr="005F4507">
              <w:rPr>
                <w:rFonts w:ascii="Times New Roman" w:hAnsi="Times New Roman"/>
                <w:i/>
                <w:iCs/>
                <w:kern w:val="0"/>
                <w:sz w:val="24"/>
                <w:szCs w:val="24"/>
              </w:rPr>
              <w:t>Clin J Am</w:t>
            </w:r>
            <w:r w:rsidR="002D5E33" w:rsidRPr="005F4507">
              <w:rPr>
                <w:rFonts w:ascii="Times New Roman" w:hAnsi="Times New Roman"/>
                <w:i/>
                <w:iCs/>
                <w:kern w:val="0"/>
                <w:sz w:val="24"/>
                <w:szCs w:val="24"/>
              </w:rPr>
              <w:t xml:space="preserve"> S</w:t>
            </w:r>
            <w:r w:rsidRPr="005F4507">
              <w:rPr>
                <w:rFonts w:ascii="Times New Roman" w:hAnsi="Times New Roman"/>
                <w:i/>
                <w:iCs/>
                <w:kern w:val="0"/>
                <w:sz w:val="24"/>
                <w:szCs w:val="24"/>
              </w:rPr>
              <w:t>oc</w:t>
            </w:r>
            <w:r w:rsidR="002D5E33" w:rsidRPr="005F4507">
              <w:rPr>
                <w:rFonts w:ascii="Times New Roman" w:hAnsi="Times New Roman"/>
                <w:i/>
                <w:iCs/>
                <w:kern w:val="0"/>
                <w:sz w:val="24"/>
                <w:szCs w:val="24"/>
              </w:rPr>
              <w:t xml:space="preserve"> </w:t>
            </w:r>
            <w:r w:rsidRPr="005F4507">
              <w:rPr>
                <w:rFonts w:ascii="Times New Roman" w:hAnsi="Times New Roman"/>
                <w:i/>
                <w:iCs/>
                <w:kern w:val="0"/>
                <w:sz w:val="24"/>
                <w:szCs w:val="24"/>
              </w:rPr>
              <w:t>of Nephrol</w:t>
            </w:r>
            <w:r w:rsidR="002D5E33" w:rsidRPr="005F4507">
              <w:rPr>
                <w:rFonts w:ascii="Times New Roman" w:hAnsi="Times New Roman"/>
                <w:i/>
                <w:iCs/>
                <w:kern w:val="0"/>
                <w:sz w:val="24"/>
                <w:szCs w:val="24"/>
              </w:rPr>
              <w:t>.</w:t>
            </w:r>
            <w:r w:rsidRPr="005F4507">
              <w:rPr>
                <w:rFonts w:ascii="Times New Roman" w:hAnsi="Times New Roman"/>
                <w:kern w:val="0"/>
                <w:sz w:val="24"/>
                <w:szCs w:val="24"/>
              </w:rPr>
              <w:t xml:space="preserve"> </w:t>
            </w:r>
            <w:r w:rsidR="002D5E33" w:rsidRPr="005F4507">
              <w:rPr>
                <w:rFonts w:ascii="Times New Roman" w:hAnsi="Times New Roman"/>
                <w:kern w:val="0"/>
                <w:sz w:val="24"/>
                <w:szCs w:val="24"/>
              </w:rPr>
              <w:t>2009</w:t>
            </w:r>
            <w:r w:rsidR="00245844" w:rsidRPr="005F4507">
              <w:rPr>
                <w:rFonts w:ascii="Times New Roman" w:hAnsi="Times New Roman"/>
                <w:kern w:val="0"/>
                <w:sz w:val="24"/>
                <w:szCs w:val="24"/>
              </w:rPr>
              <w:t xml:space="preserve"> </w:t>
            </w:r>
            <w:r w:rsidR="002D5E33" w:rsidRPr="005F4507">
              <w:rPr>
                <w:rFonts w:ascii="Times New Roman" w:hAnsi="Times New Roman"/>
                <w:kern w:val="0"/>
                <w:sz w:val="24"/>
                <w:szCs w:val="24"/>
              </w:rPr>
              <w:t>Feb;</w:t>
            </w:r>
            <w:r w:rsidRPr="005F4507">
              <w:rPr>
                <w:rFonts w:ascii="Times New Roman" w:hAnsi="Times New Roman"/>
                <w:kern w:val="0"/>
                <w:sz w:val="24"/>
                <w:szCs w:val="24"/>
              </w:rPr>
              <w:t>4(2):419-27</w:t>
            </w:r>
            <w:r w:rsidR="002D5E33" w:rsidRPr="005F4507">
              <w:rPr>
                <w:rFonts w:ascii="Times New Roman" w:hAnsi="Times New Roman"/>
                <w:kern w:val="0"/>
                <w:sz w:val="24"/>
                <w:szCs w:val="24"/>
              </w:rPr>
              <w:t>.</w:t>
            </w:r>
            <w:r w:rsidR="00DD7D00" w:rsidRPr="005F4507">
              <w:rPr>
                <w:rFonts w:ascii="Times New Roman" w:hAnsi="Times New Roman"/>
                <w:kern w:val="0"/>
                <w:sz w:val="24"/>
                <w:szCs w:val="24"/>
              </w:rPr>
              <w:t xml:space="preserve"> </w:t>
            </w:r>
            <w:r w:rsidR="002D5E33" w:rsidRPr="005F4507">
              <w:rPr>
                <w:rFonts w:ascii="Times New Roman" w:hAnsi="Times New Roman"/>
                <w:kern w:val="0"/>
                <w:sz w:val="24"/>
                <w:szCs w:val="24"/>
              </w:rPr>
              <w:t xml:space="preserve">PMID: 19176794 | </w:t>
            </w:r>
            <w:r w:rsidR="00DD7D00" w:rsidRPr="005F4507">
              <w:rPr>
                <w:rFonts w:ascii="Times New Roman" w:hAnsi="Times New Roman"/>
                <w:kern w:val="0"/>
                <w:sz w:val="24"/>
                <w:szCs w:val="24"/>
              </w:rPr>
              <w:t>PMCID</w:t>
            </w:r>
            <w:r w:rsidRPr="005F4507">
              <w:rPr>
                <w:rFonts w:ascii="Times New Roman" w:hAnsi="Times New Roman"/>
                <w:kern w:val="0"/>
                <w:sz w:val="24"/>
                <w:szCs w:val="24"/>
              </w:rPr>
              <w:t>: PMC2637597</w:t>
            </w:r>
          </w:p>
        </w:tc>
      </w:tr>
      <w:tr w:rsidR="00750405" w14:paraId="6563859A" w14:textId="77777777" w:rsidTr="00472749">
        <w:trPr>
          <w:trHeight w:val="100"/>
        </w:trPr>
        <w:tc>
          <w:tcPr>
            <w:tcW w:w="1080" w:type="dxa"/>
            <w:gridSpan w:val="4"/>
            <w:tcBorders>
              <w:top w:val="nil"/>
              <w:left w:val="nil"/>
              <w:bottom w:val="nil"/>
              <w:right w:val="nil"/>
            </w:tcBorders>
          </w:tcPr>
          <w:p w14:paraId="03AD5F1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D25F12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3A0A841"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58EEA1A" w14:textId="77777777" w:rsidTr="00472749">
        <w:trPr>
          <w:trHeight w:val="100"/>
        </w:trPr>
        <w:tc>
          <w:tcPr>
            <w:tcW w:w="1080" w:type="dxa"/>
            <w:gridSpan w:val="4"/>
            <w:tcBorders>
              <w:top w:val="nil"/>
              <w:left w:val="nil"/>
              <w:bottom w:val="nil"/>
              <w:right w:val="nil"/>
            </w:tcBorders>
          </w:tcPr>
          <w:p w14:paraId="3609436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C6CAEA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E3B3F7D" w14:textId="61A89E3D" w:rsidR="006E3B61" w:rsidRPr="005F4507" w:rsidRDefault="0082556E" w:rsidP="008B3470">
            <w:pPr>
              <w:widowControl w:val="0"/>
              <w:autoSpaceDE w:val="0"/>
              <w:autoSpaceDN w:val="0"/>
              <w:adjustRightInd w:val="0"/>
              <w:spacing w:after="0" w:line="240" w:lineRule="auto"/>
              <w:ind w:left="720" w:hanging="720"/>
              <w:rPr>
                <w:rFonts w:ascii="Times New Roman" w:hAnsi="Times New Roman"/>
                <w:kern w:val="0"/>
                <w:sz w:val="24"/>
                <w:szCs w:val="24"/>
              </w:rPr>
            </w:pPr>
            <w:r w:rsidRPr="005F4507">
              <w:rPr>
                <w:rFonts w:ascii="Times New Roman" w:hAnsi="Times New Roman"/>
                <w:kern w:val="0"/>
                <w:sz w:val="24"/>
                <w:szCs w:val="24"/>
              </w:rPr>
              <w:t>9</w:t>
            </w:r>
            <w:r w:rsidR="00750405" w:rsidRPr="005F4507">
              <w:rPr>
                <w:rFonts w:ascii="Times New Roman" w:hAnsi="Times New Roman"/>
                <w:kern w:val="0"/>
                <w:sz w:val="24"/>
                <w:szCs w:val="24"/>
              </w:rPr>
              <w:t xml:space="preserve">. </w:t>
            </w:r>
            <w:r w:rsidR="00750405" w:rsidRPr="005F4507">
              <w:rPr>
                <w:rFonts w:ascii="Times New Roman" w:hAnsi="Times New Roman"/>
                <w:kern w:val="0"/>
                <w:sz w:val="24"/>
                <w:szCs w:val="24"/>
                <w:u w:val="single"/>
              </w:rPr>
              <w:t>Reese PP</w:t>
            </w:r>
            <w:r w:rsidR="00750405" w:rsidRPr="005F4507">
              <w:rPr>
                <w:rFonts w:ascii="Times New Roman" w:hAnsi="Times New Roman"/>
                <w:kern w:val="0"/>
                <w:sz w:val="24"/>
                <w:szCs w:val="24"/>
              </w:rPr>
              <w:t>, Feldman HI, Asch DA, Thomasson A, Shults J, Bloom RD</w:t>
            </w:r>
            <w:r w:rsidR="000E2D08" w:rsidRPr="005F4507">
              <w:rPr>
                <w:rFonts w:ascii="Times New Roman" w:hAnsi="Times New Roman"/>
                <w:kern w:val="0"/>
                <w:sz w:val="24"/>
                <w:szCs w:val="24"/>
              </w:rPr>
              <w:t>.</w:t>
            </w:r>
            <w:r w:rsidR="00750405" w:rsidRPr="005F4507">
              <w:rPr>
                <w:rFonts w:ascii="Times New Roman" w:hAnsi="Times New Roman"/>
                <w:kern w:val="0"/>
                <w:sz w:val="24"/>
                <w:szCs w:val="24"/>
              </w:rPr>
              <w:t xml:space="preserve"> Short-term outcomes for obese live kidney donors and their recipients. </w:t>
            </w:r>
            <w:r w:rsidR="00750405" w:rsidRPr="005F4507">
              <w:rPr>
                <w:rFonts w:ascii="Times New Roman" w:hAnsi="Times New Roman"/>
                <w:i/>
                <w:iCs/>
                <w:kern w:val="0"/>
                <w:sz w:val="24"/>
                <w:szCs w:val="24"/>
              </w:rPr>
              <w:t>Transplantation</w:t>
            </w:r>
            <w:r w:rsidR="00750405" w:rsidRPr="005F4507">
              <w:rPr>
                <w:rFonts w:ascii="Times New Roman" w:hAnsi="Times New Roman"/>
                <w:kern w:val="0"/>
                <w:sz w:val="24"/>
                <w:szCs w:val="24"/>
              </w:rPr>
              <w:t xml:space="preserve">. </w:t>
            </w:r>
            <w:r w:rsidR="00B522B9" w:rsidRPr="005F4507">
              <w:rPr>
                <w:rFonts w:ascii="Times New Roman" w:hAnsi="Times New Roman"/>
                <w:kern w:val="0"/>
                <w:sz w:val="24"/>
                <w:szCs w:val="24"/>
              </w:rPr>
              <w:t>2009 Sep;</w:t>
            </w:r>
            <w:r w:rsidR="00750405" w:rsidRPr="005F4507">
              <w:rPr>
                <w:rFonts w:ascii="Times New Roman" w:hAnsi="Times New Roman"/>
                <w:kern w:val="0"/>
                <w:sz w:val="24"/>
                <w:szCs w:val="24"/>
              </w:rPr>
              <w:t>15;88(5):662-71</w:t>
            </w:r>
            <w:r w:rsidR="00DD7D00" w:rsidRPr="005F4507">
              <w:rPr>
                <w:rFonts w:ascii="Times New Roman" w:hAnsi="Times New Roman"/>
                <w:kern w:val="0"/>
                <w:sz w:val="24"/>
                <w:szCs w:val="24"/>
              </w:rPr>
              <w:t xml:space="preserve">. </w:t>
            </w:r>
            <w:r w:rsidR="00B522B9" w:rsidRPr="005F4507">
              <w:rPr>
                <w:rFonts w:ascii="Times New Roman" w:hAnsi="Times New Roman"/>
                <w:kern w:val="0"/>
                <w:sz w:val="24"/>
                <w:szCs w:val="24"/>
              </w:rPr>
              <w:t xml:space="preserve">PMID: 19741463 | </w:t>
            </w:r>
            <w:r w:rsidR="00DD7D00" w:rsidRPr="005F4507">
              <w:rPr>
                <w:rFonts w:ascii="Times New Roman" w:hAnsi="Times New Roman"/>
                <w:kern w:val="0"/>
                <w:sz w:val="24"/>
                <w:szCs w:val="24"/>
              </w:rPr>
              <w:t>PMCID</w:t>
            </w:r>
            <w:r w:rsidR="00750405" w:rsidRPr="005F4507">
              <w:rPr>
                <w:rFonts w:ascii="Times New Roman" w:hAnsi="Times New Roman"/>
                <w:kern w:val="0"/>
                <w:sz w:val="24"/>
                <w:szCs w:val="24"/>
              </w:rPr>
              <w:t>: PMC2812564</w:t>
            </w:r>
          </w:p>
          <w:tbl>
            <w:tblPr>
              <w:tblW w:w="0" w:type="auto"/>
              <w:tblLayout w:type="fixed"/>
              <w:tblCellMar>
                <w:left w:w="0" w:type="dxa"/>
                <w:right w:w="0" w:type="dxa"/>
              </w:tblCellMar>
              <w:tblLook w:val="0000" w:firstRow="0" w:lastRow="0" w:firstColumn="0" w:lastColumn="0" w:noHBand="0" w:noVBand="0"/>
            </w:tblPr>
            <w:tblGrid>
              <w:gridCol w:w="8640"/>
            </w:tblGrid>
            <w:tr w:rsidR="006E3B61" w:rsidRPr="005F4507" w14:paraId="20B6683E" w14:textId="77777777" w:rsidTr="00F84FF2">
              <w:trPr>
                <w:trHeight w:val="100"/>
              </w:trPr>
              <w:tc>
                <w:tcPr>
                  <w:tcW w:w="8640" w:type="dxa"/>
                  <w:tcBorders>
                    <w:top w:val="nil"/>
                    <w:left w:val="nil"/>
                    <w:bottom w:val="nil"/>
                    <w:right w:val="nil"/>
                  </w:tcBorders>
                </w:tcPr>
                <w:p w14:paraId="79468056" w14:textId="77777777" w:rsidR="006E3B61" w:rsidRPr="005F4507" w:rsidRDefault="006E3B61" w:rsidP="00B939F9">
                  <w:pPr>
                    <w:framePr w:hSpace="180" w:wrap="around" w:vAnchor="text" w:hAnchor="text" w:y="1"/>
                    <w:widowControl w:val="0"/>
                    <w:autoSpaceDE w:val="0"/>
                    <w:autoSpaceDN w:val="0"/>
                    <w:adjustRightInd w:val="0"/>
                    <w:spacing w:after="0" w:line="240" w:lineRule="auto"/>
                    <w:suppressOverlap/>
                    <w:rPr>
                      <w:rFonts w:ascii="Times New Roman" w:hAnsi="Times New Roman"/>
                      <w:kern w:val="0"/>
                      <w:sz w:val="24"/>
                      <w:szCs w:val="24"/>
                    </w:rPr>
                  </w:pPr>
                </w:p>
              </w:tc>
            </w:tr>
            <w:tr w:rsidR="006E3B61" w:rsidRPr="005F4507" w14:paraId="2A1F2442" w14:textId="77777777" w:rsidTr="00F84FF2">
              <w:trPr>
                <w:trHeight w:val="100"/>
              </w:trPr>
              <w:tc>
                <w:tcPr>
                  <w:tcW w:w="8640" w:type="dxa"/>
                  <w:tcBorders>
                    <w:top w:val="nil"/>
                    <w:left w:val="nil"/>
                    <w:bottom w:val="nil"/>
                    <w:right w:val="nil"/>
                  </w:tcBorders>
                </w:tcPr>
                <w:p w14:paraId="10C9D5E3" w14:textId="1EA1550E" w:rsidR="006E3B61" w:rsidRPr="005F4507" w:rsidRDefault="00400F4D" w:rsidP="00B939F9">
                  <w:pPr>
                    <w:framePr w:hSpace="180" w:wrap="around" w:vAnchor="text" w:hAnchor="text" w:y="1"/>
                    <w:widowControl w:val="0"/>
                    <w:autoSpaceDE w:val="0"/>
                    <w:autoSpaceDN w:val="0"/>
                    <w:adjustRightInd w:val="0"/>
                    <w:spacing w:after="0" w:line="240" w:lineRule="auto"/>
                    <w:ind w:left="720" w:hanging="720"/>
                    <w:suppressOverlap/>
                    <w:rPr>
                      <w:rFonts w:ascii="Times New Roman" w:hAnsi="Times New Roman"/>
                      <w:kern w:val="0"/>
                      <w:sz w:val="24"/>
                      <w:szCs w:val="24"/>
                    </w:rPr>
                  </w:pPr>
                  <w:r w:rsidRPr="005F4507">
                    <w:rPr>
                      <w:rFonts w:ascii="Times New Roman" w:hAnsi="Times New Roman"/>
                      <w:kern w:val="0"/>
                      <w:sz w:val="24"/>
                      <w:szCs w:val="24"/>
                    </w:rPr>
                    <w:t>1</w:t>
                  </w:r>
                  <w:r w:rsidR="0082556E" w:rsidRPr="005F4507">
                    <w:rPr>
                      <w:rFonts w:ascii="Times New Roman" w:hAnsi="Times New Roman"/>
                      <w:kern w:val="0"/>
                      <w:sz w:val="24"/>
                      <w:szCs w:val="24"/>
                    </w:rPr>
                    <w:t>0</w:t>
                  </w:r>
                  <w:r w:rsidR="006E3B61" w:rsidRPr="005F4507">
                    <w:rPr>
                      <w:rFonts w:ascii="Times New Roman" w:hAnsi="Times New Roman"/>
                      <w:kern w:val="0"/>
                      <w:sz w:val="24"/>
                      <w:szCs w:val="24"/>
                    </w:rPr>
                    <w:t xml:space="preserve">. </w:t>
                  </w:r>
                  <w:r w:rsidR="006E3B61" w:rsidRPr="005F4507">
                    <w:rPr>
                      <w:rFonts w:ascii="Times New Roman" w:hAnsi="Times New Roman"/>
                      <w:kern w:val="0"/>
                      <w:sz w:val="24"/>
                      <w:szCs w:val="24"/>
                      <w:u w:val="single"/>
                    </w:rPr>
                    <w:t>Reese PP</w:t>
                  </w:r>
                  <w:r w:rsidR="006E3B61" w:rsidRPr="005F4507">
                    <w:rPr>
                      <w:rFonts w:ascii="Times New Roman" w:hAnsi="Times New Roman"/>
                      <w:kern w:val="0"/>
                      <w:sz w:val="24"/>
                      <w:szCs w:val="24"/>
                    </w:rPr>
                    <w:t xml:space="preserve">, Feldman HI, Asch DA, Halpern SD, Blumberg EA, Thomassen A, Shults J, Bloom RD. Transplantation of kidneys from donors at increased risk for blood </w:t>
                  </w:r>
                  <w:r w:rsidR="006E3B61" w:rsidRPr="005F4507">
                    <w:rPr>
                      <w:rFonts w:ascii="Times New Roman" w:hAnsi="Times New Roman"/>
                      <w:kern w:val="0"/>
                      <w:sz w:val="24"/>
                      <w:szCs w:val="24"/>
                    </w:rPr>
                    <w:lastRenderedPageBreak/>
                    <w:t xml:space="preserve">borne viral infection: recipient outcomes and patterns of organ use. </w:t>
                  </w:r>
                  <w:r w:rsidR="006E3B61" w:rsidRPr="005F4507">
                    <w:rPr>
                      <w:rFonts w:ascii="Times New Roman" w:hAnsi="Times New Roman"/>
                      <w:i/>
                      <w:iCs/>
                      <w:kern w:val="0"/>
                      <w:sz w:val="24"/>
                      <w:szCs w:val="24"/>
                    </w:rPr>
                    <w:t>Am J Transplant</w:t>
                  </w:r>
                  <w:r w:rsidR="006E3B61" w:rsidRPr="005F4507">
                    <w:rPr>
                      <w:rFonts w:ascii="Times New Roman" w:hAnsi="Times New Roman"/>
                      <w:kern w:val="0"/>
                      <w:sz w:val="24"/>
                      <w:szCs w:val="24"/>
                    </w:rPr>
                    <w:t>. 2009 Oct;9(10):2338-45. PMID: 19702645 | PMCID: PMC3090728</w:t>
                  </w:r>
                </w:p>
              </w:tc>
            </w:tr>
          </w:tbl>
          <w:p w14:paraId="1075E2EA" w14:textId="044513F2" w:rsidR="006E3B61" w:rsidRPr="005F4507" w:rsidRDefault="006E3B61"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665E3C33" w14:textId="77777777" w:rsidTr="00472749">
        <w:trPr>
          <w:trHeight w:val="100"/>
        </w:trPr>
        <w:tc>
          <w:tcPr>
            <w:tcW w:w="1080" w:type="dxa"/>
            <w:gridSpan w:val="4"/>
            <w:tcBorders>
              <w:top w:val="nil"/>
              <w:left w:val="nil"/>
              <w:bottom w:val="nil"/>
              <w:right w:val="nil"/>
            </w:tcBorders>
          </w:tcPr>
          <w:p w14:paraId="26B798A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C68E54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F310374" w14:textId="77777777" w:rsidR="00750405" w:rsidRPr="005F450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C994A71" w14:textId="77777777" w:rsidTr="00472749">
        <w:trPr>
          <w:trHeight w:val="100"/>
        </w:trPr>
        <w:tc>
          <w:tcPr>
            <w:tcW w:w="1080" w:type="dxa"/>
            <w:gridSpan w:val="4"/>
            <w:tcBorders>
              <w:top w:val="nil"/>
              <w:left w:val="nil"/>
              <w:bottom w:val="nil"/>
              <w:right w:val="nil"/>
            </w:tcBorders>
          </w:tcPr>
          <w:p w14:paraId="4838602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5CE443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FFF35E2" w14:textId="6D73CABA" w:rsidR="00F85573" w:rsidRPr="00400FE7" w:rsidRDefault="00750405" w:rsidP="005D3D76">
            <w:pPr>
              <w:widowControl w:val="0"/>
              <w:autoSpaceDE w:val="0"/>
              <w:autoSpaceDN w:val="0"/>
              <w:adjustRightInd w:val="0"/>
              <w:spacing w:after="0" w:line="240" w:lineRule="auto"/>
              <w:ind w:left="720" w:hanging="720"/>
              <w:rPr>
                <w:rFonts w:ascii="Times New Roman" w:hAnsi="Times New Roman"/>
                <w:kern w:val="0"/>
                <w:sz w:val="24"/>
                <w:szCs w:val="24"/>
              </w:rPr>
            </w:pPr>
            <w:r w:rsidRPr="00400FE7">
              <w:rPr>
                <w:rFonts w:ascii="Times New Roman" w:hAnsi="Times New Roman"/>
                <w:kern w:val="0"/>
                <w:sz w:val="24"/>
                <w:szCs w:val="24"/>
              </w:rPr>
              <w:t xml:space="preserve">11. </w:t>
            </w:r>
            <w:r w:rsidRPr="00400FE7">
              <w:rPr>
                <w:rFonts w:ascii="Times New Roman" w:hAnsi="Times New Roman"/>
                <w:kern w:val="0"/>
                <w:sz w:val="24"/>
                <w:szCs w:val="24"/>
                <w:u w:val="single"/>
              </w:rPr>
              <w:t>Reese PP</w:t>
            </w:r>
            <w:r w:rsidRPr="00400FE7">
              <w:rPr>
                <w:rFonts w:ascii="Times New Roman" w:hAnsi="Times New Roman"/>
                <w:kern w:val="0"/>
                <w:sz w:val="24"/>
                <w:szCs w:val="24"/>
              </w:rPr>
              <w:t xml:space="preserve">, Shea J, Bloom RD, Berns JS, Grossman R, Joffe M, </w:t>
            </w:r>
            <w:proofErr w:type="spellStart"/>
            <w:r w:rsidRPr="00400FE7">
              <w:rPr>
                <w:rFonts w:ascii="Times New Roman" w:hAnsi="Times New Roman"/>
                <w:kern w:val="0"/>
                <w:sz w:val="24"/>
                <w:szCs w:val="24"/>
              </w:rPr>
              <w:t>Huverserian</w:t>
            </w:r>
            <w:proofErr w:type="spellEnd"/>
            <w:r w:rsidRPr="00400FE7">
              <w:rPr>
                <w:rFonts w:ascii="Times New Roman" w:hAnsi="Times New Roman"/>
                <w:kern w:val="0"/>
                <w:sz w:val="24"/>
                <w:szCs w:val="24"/>
              </w:rPr>
              <w:t xml:space="preserve"> A, Feldman HI</w:t>
            </w:r>
            <w:r w:rsidR="00DD7D00" w:rsidRPr="00400FE7">
              <w:rPr>
                <w:rFonts w:ascii="Times New Roman" w:hAnsi="Times New Roman"/>
                <w:kern w:val="0"/>
                <w:sz w:val="24"/>
                <w:szCs w:val="24"/>
              </w:rPr>
              <w:t>.</w:t>
            </w:r>
            <w:r w:rsidRPr="00400FE7">
              <w:rPr>
                <w:rFonts w:ascii="Times New Roman" w:hAnsi="Times New Roman"/>
                <w:kern w:val="0"/>
                <w:sz w:val="24"/>
                <w:szCs w:val="24"/>
              </w:rPr>
              <w:t xml:space="preserve"> Predictors of having a potential live donor: a prospective cohort study of kidney transplant candidates. </w:t>
            </w:r>
            <w:r w:rsidRPr="00400FE7">
              <w:rPr>
                <w:rFonts w:ascii="Times New Roman" w:hAnsi="Times New Roman"/>
                <w:i/>
                <w:iCs/>
                <w:kern w:val="0"/>
                <w:sz w:val="24"/>
                <w:szCs w:val="24"/>
              </w:rPr>
              <w:t>Am</w:t>
            </w:r>
            <w:r w:rsidR="002748D2" w:rsidRPr="00400FE7">
              <w:rPr>
                <w:rFonts w:ascii="Times New Roman" w:hAnsi="Times New Roman"/>
                <w:i/>
                <w:iCs/>
                <w:kern w:val="0"/>
                <w:sz w:val="24"/>
                <w:szCs w:val="24"/>
              </w:rPr>
              <w:t xml:space="preserve"> J</w:t>
            </w:r>
            <w:r w:rsidRPr="00400FE7">
              <w:rPr>
                <w:rFonts w:ascii="Times New Roman" w:hAnsi="Times New Roman"/>
                <w:i/>
                <w:iCs/>
                <w:kern w:val="0"/>
                <w:sz w:val="24"/>
                <w:szCs w:val="24"/>
              </w:rPr>
              <w:t xml:space="preserve"> Transplant</w:t>
            </w:r>
            <w:r w:rsidRPr="00400FE7">
              <w:rPr>
                <w:rFonts w:ascii="Times New Roman" w:hAnsi="Times New Roman"/>
                <w:kern w:val="0"/>
                <w:sz w:val="24"/>
                <w:szCs w:val="24"/>
              </w:rPr>
              <w:t xml:space="preserve">. </w:t>
            </w:r>
            <w:r w:rsidR="00011401" w:rsidRPr="00400FE7">
              <w:rPr>
                <w:rFonts w:ascii="Times New Roman" w:hAnsi="Times New Roman"/>
                <w:kern w:val="0"/>
                <w:sz w:val="24"/>
                <w:szCs w:val="24"/>
              </w:rPr>
              <w:t>2009 Dec;</w:t>
            </w:r>
            <w:r w:rsidRPr="00400FE7">
              <w:rPr>
                <w:rFonts w:ascii="Times New Roman" w:hAnsi="Times New Roman"/>
                <w:kern w:val="0"/>
                <w:sz w:val="24"/>
                <w:szCs w:val="24"/>
              </w:rPr>
              <w:t>9(12):2792-9</w:t>
            </w:r>
            <w:r w:rsidR="00011401" w:rsidRPr="00400FE7">
              <w:rPr>
                <w:rFonts w:ascii="Times New Roman" w:hAnsi="Times New Roman"/>
                <w:kern w:val="0"/>
                <w:sz w:val="24"/>
                <w:szCs w:val="24"/>
              </w:rPr>
              <w:t>.</w:t>
            </w:r>
            <w:r w:rsidRPr="00400FE7">
              <w:rPr>
                <w:rFonts w:ascii="Times New Roman" w:hAnsi="Times New Roman"/>
                <w:kern w:val="0"/>
                <w:sz w:val="24"/>
                <w:szCs w:val="24"/>
              </w:rPr>
              <w:t xml:space="preserve"> </w:t>
            </w:r>
            <w:r w:rsidR="00011401" w:rsidRPr="00400FE7">
              <w:rPr>
                <w:rFonts w:ascii="Times New Roman" w:hAnsi="Times New Roman"/>
                <w:kern w:val="0"/>
                <w:sz w:val="24"/>
                <w:szCs w:val="24"/>
              </w:rPr>
              <w:t xml:space="preserve">PMID: 19845584 | </w:t>
            </w:r>
            <w:r w:rsidRPr="00400FE7">
              <w:rPr>
                <w:rFonts w:ascii="Times New Roman" w:hAnsi="Times New Roman"/>
                <w:kern w:val="0"/>
                <w:sz w:val="24"/>
                <w:szCs w:val="24"/>
              </w:rPr>
              <w:t>PMCID: PMC2864790</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5F4507" w:rsidRPr="00400FE7" w14:paraId="7139A8BB" w14:textId="77777777" w:rsidTr="00F84FF2">
              <w:trPr>
                <w:trHeight w:val="100"/>
              </w:trPr>
              <w:tc>
                <w:tcPr>
                  <w:tcW w:w="8640" w:type="dxa"/>
                  <w:tcBorders>
                    <w:top w:val="nil"/>
                    <w:left w:val="nil"/>
                    <w:bottom w:val="nil"/>
                    <w:right w:val="nil"/>
                  </w:tcBorders>
                </w:tcPr>
                <w:p w14:paraId="7061C118" w14:textId="77777777" w:rsidR="005F4507" w:rsidRPr="00400FE7" w:rsidRDefault="005F4507" w:rsidP="005F4507">
                  <w:pPr>
                    <w:widowControl w:val="0"/>
                    <w:autoSpaceDE w:val="0"/>
                    <w:autoSpaceDN w:val="0"/>
                    <w:adjustRightInd w:val="0"/>
                    <w:spacing w:after="0" w:line="240" w:lineRule="auto"/>
                    <w:rPr>
                      <w:rFonts w:ascii="Times New Roman" w:hAnsi="Times New Roman"/>
                      <w:kern w:val="0"/>
                      <w:sz w:val="24"/>
                      <w:szCs w:val="24"/>
                    </w:rPr>
                  </w:pPr>
                </w:p>
              </w:tc>
            </w:tr>
            <w:tr w:rsidR="005F4507" w:rsidRPr="00400FE7" w14:paraId="5E21B25C" w14:textId="77777777" w:rsidTr="00F84FF2">
              <w:trPr>
                <w:trHeight w:val="100"/>
              </w:trPr>
              <w:tc>
                <w:tcPr>
                  <w:tcW w:w="8640" w:type="dxa"/>
                  <w:tcBorders>
                    <w:top w:val="nil"/>
                    <w:left w:val="nil"/>
                    <w:bottom w:val="nil"/>
                    <w:right w:val="nil"/>
                  </w:tcBorders>
                </w:tcPr>
                <w:p w14:paraId="783D2552" w14:textId="48A7B54B" w:rsidR="004A6ACA" w:rsidRPr="00400FE7" w:rsidRDefault="005F4507" w:rsidP="005D3D76">
                  <w:pPr>
                    <w:widowControl w:val="0"/>
                    <w:autoSpaceDE w:val="0"/>
                    <w:autoSpaceDN w:val="0"/>
                    <w:adjustRightInd w:val="0"/>
                    <w:spacing w:after="0" w:line="240" w:lineRule="auto"/>
                    <w:ind w:left="720" w:hanging="720"/>
                    <w:rPr>
                      <w:rFonts w:ascii="Times New Roman" w:hAnsi="Times New Roman"/>
                      <w:kern w:val="0"/>
                      <w:sz w:val="24"/>
                      <w:szCs w:val="24"/>
                    </w:rPr>
                  </w:pPr>
                  <w:r w:rsidRPr="00400FE7">
                    <w:rPr>
                      <w:rFonts w:ascii="Times New Roman" w:hAnsi="Times New Roman"/>
                      <w:kern w:val="0"/>
                      <w:sz w:val="24"/>
                      <w:szCs w:val="24"/>
                    </w:rPr>
                    <w:t>1</w:t>
                  </w:r>
                  <w:r w:rsidR="005D3D76" w:rsidRPr="00400FE7">
                    <w:rPr>
                      <w:rFonts w:ascii="Times New Roman" w:hAnsi="Times New Roman"/>
                      <w:kern w:val="0"/>
                      <w:sz w:val="24"/>
                      <w:szCs w:val="24"/>
                    </w:rPr>
                    <w:t>2</w:t>
                  </w:r>
                  <w:r w:rsidRPr="00400FE7">
                    <w:rPr>
                      <w:rFonts w:ascii="Times New Roman" w:hAnsi="Times New Roman"/>
                      <w:kern w:val="0"/>
                      <w:sz w:val="24"/>
                      <w:szCs w:val="24"/>
                    </w:rPr>
                    <w:t xml:space="preserve">. Cassuto JR, </w:t>
                  </w:r>
                  <w:r w:rsidRPr="00400FE7">
                    <w:rPr>
                      <w:rFonts w:ascii="Times New Roman" w:hAnsi="Times New Roman"/>
                      <w:kern w:val="0"/>
                      <w:sz w:val="24"/>
                      <w:szCs w:val="24"/>
                      <w:u w:val="single"/>
                    </w:rPr>
                    <w:t>Reese PP</w:t>
                  </w:r>
                  <w:r w:rsidRPr="00400FE7">
                    <w:rPr>
                      <w:rFonts w:ascii="Times New Roman" w:hAnsi="Times New Roman"/>
                      <w:kern w:val="0"/>
                      <w:sz w:val="24"/>
                      <w:szCs w:val="24"/>
                    </w:rPr>
                    <w:t xml:space="preserve">, Bloom RD, Doyle A, Goral S, Naji A, Abt PL. Kidney transplantation in patients with a prior heart transplant. </w:t>
                  </w:r>
                  <w:r w:rsidRPr="00400FE7">
                    <w:rPr>
                      <w:rFonts w:ascii="Times New Roman" w:hAnsi="Times New Roman"/>
                      <w:i/>
                      <w:iCs/>
                      <w:kern w:val="0"/>
                      <w:sz w:val="24"/>
                      <w:szCs w:val="24"/>
                    </w:rPr>
                    <w:t>Transplantation</w:t>
                  </w:r>
                  <w:r w:rsidRPr="00400FE7">
                    <w:rPr>
                      <w:rFonts w:ascii="Times New Roman" w:hAnsi="Times New Roman"/>
                      <w:kern w:val="0"/>
                      <w:sz w:val="24"/>
                      <w:szCs w:val="24"/>
                    </w:rPr>
                    <w:t xml:space="preserve">. 2010 Feb 27;89(4):427-33. PMID: 20177344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4A6ACA" w:rsidRPr="00400FE7" w14:paraId="58C853D5" w14:textId="77777777" w:rsidTr="00F84FF2">
                    <w:trPr>
                      <w:trHeight w:val="100"/>
                    </w:trPr>
                    <w:tc>
                      <w:tcPr>
                        <w:tcW w:w="8640" w:type="dxa"/>
                        <w:tcBorders>
                          <w:top w:val="nil"/>
                          <w:left w:val="nil"/>
                          <w:bottom w:val="nil"/>
                          <w:right w:val="nil"/>
                        </w:tcBorders>
                      </w:tcPr>
                      <w:p w14:paraId="5CCDA88F" w14:textId="77777777" w:rsidR="004A6ACA" w:rsidRPr="00400FE7" w:rsidRDefault="004A6ACA" w:rsidP="004A6ACA">
                        <w:pPr>
                          <w:widowControl w:val="0"/>
                          <w:autoSpaceDE w:val="0"/>
                          <w:autoSpaceDN w:val="0"/>
                          <w:adjustRightInd w:val="0"/>
                          <w:spacing w:after="0" w:line="240" w:lineRule="auto"/>
                          <w:rPr>
                            <w:rFonts w:ascii="Times New Roman" w:hAnsi="Times New Roman"/>
                            <w:kern w:val="0"/>
                            <w:sz w:val="24"/>
                            <w:szCs w:val="24"/>
                          </w:rPr>
                        </w:pPr>
                      </w:p>
                    </w:tc>
                  </w:tr>
                  <w:tr w:rsidR="004A6ACA" w:rsidRPr="00400FE7" w14:paraId="2A93AA93" w14:textId="77777777" w:rsidTr="00F84FF2">
                    <w:trPr>
                      <w:trHeight w:val="100"/>
                    </w:trPr>
                    <w:tc>
                      <w:tcPr>
                        <w:tcW w:w="8640" w:type="dxa"/>
                        <w:tcBorders>
                          <w:top w:val="nil"/>
                          <w:left w:val="nil"/>
                          <w:bottom w:val="nil"/>
                          <w:right w:val="nil"/>
                        </w:tcBorders>
                      </w:tcPr>
                      <w:p w14:paraId="18450313" w14:textId="1F4937E5" w:rsidR="004A6ACA" w:rsidRPr="00400FE7" w:rsidRDefault="004A6ACA" w:rsidP="004A6ACA">
                        <w:pPr>
                          <w:widowControl w:val="0"/>
                          <w:autoSpaceDE w:val="0"/>
                          <w:autoSpaceDN w:val="0"/>
                          <w:adjustRightInd w:val="0"/>
                          <w:spacing w:after="0" w:line="240" w:lineRule="auto"/>
                          <w:ind w:left="720" w:hanging="720"/>
                          <w:rPr>
                            <w:rFonts w:ascii="Times New Roman" w:hAnsi="Times New Roman"/>
                            <w:kern w:val="0"/>
                            <w:sz w:val="24"/>
                            <w:szCs w:val="24"/>
                          </w:rPr>
                        </w:pPr>
                        <w:r w:rsidRPr="00400FE7">
                          <w:rPr>
                            <w:rFonts w:ascii="Times New Roman" w:hAnsi="Times New Roman"/>
                            <w:kern w:val="0"/>
                            <w:sz w:val="24"/>
                            <w:szCs w:val="24"/>
                          </w:rPr>
                          <w:t>1</w:t>
                        </w:r>
                        <w:r w:rsidR="005D3D76" w:rsidRPr="00400FE7">
                          <w:rPr>
                            <w:rFonts w:ascii="Times New Roman" w:hAnsi="Times New Roman"/>
                            <w:kern w:val="0"/>
                            <w:sz w:val="24"/>
                            <w:szCs w:val="24"/>
                          </w:rPr>
                          <w:t>3</w:t>
                        </w:r>
                        <w:r w:rsidRPr="00400FE7">
                          <w:rPr>
                            <w:rFonts w:ascii="Times New Roman" w:hAnsi="Times New Roman"/>
                            <w:kern w:val="0"/>
                            <w:sz w:val="24"/>
                            <w:szCs w:val="24"/>
                          </w:rPr>
                          <w:t xml:space="preserve">. Halpern SD, Raz A, Kohn R, Asch DA, </w:t>
                        </w:r>
                        <w:r w:rsidRPr="00400FE7">
                          <w:rPr>
                            <w:rFonts w:ascii="Times New Roman" w:hAnsi="Times New Roman"/>
                            <w:kern w:val="0"/>
                            <w:sz w:val="24"/>
                            <w:szCs w:val="24"/>
                            <w:u w:val="single"/>
                          </w:rPr>
                          <w:t>Reese P</w:t>
                        </w:r>
                        <w:r w:rsidRPr="00400FE7">
                          <w:rPr>
                            <w:rFonts w:ascii="Times New Roman" w:hAnsi="Times New Roman"/>
                            <w:kern w:val="0"/>
                            <w:sz w:val="24"/>
                            <w:szCs w:val="24"/>
                          </w:rPr>
                          <w:t xml:space="preserve">. Regulated payments for living kidney donation: an empirical assessment of the ethical concerns. </w:t>
                        </w:r>
                        <w:r w:rsidRPr="00400FE7">
                          <w:rPr>
                            <w:rFonts w:ascii="Times New Roman" w:hAnsi="Times New Roman"/>
                            <w:i/>
                            <w:iCs/>
                            <w:kern w:val="0"/>
                            <w:sz w:val="24"/>
                            <w:szCs w:val="24"/>
                          </w:rPr>
                          <w:t>Ann Intern Med</w:t>
                        </w:r>
                        <w:r w:rsidRPr="00400FE7">
                          <w:rPr>
                            <w:rFonts w:ascii="Times New Roman" w:hAnsi="Times New Roman"/>
                            <w:kern w:val="0"/>
                            <w:sz w:val="24"/>
                            <w:szCs w:val="24"/>
                          </w:rPr>
                          <w:t>. 2010 Mar 16;152(6):358-65. PMID: 20231566 | PMCID: PMC2865248</w:t>
                        </w:r>
                      </w:p>
                    </w:tc>
                  </w:tr>
                  <w:tr w:rsidR="004A6ACA" w:rsidRPr="00400FE7" w14:paraId="68252689" w14:textId="77777777" w:rsidTr="00F84FF2">
                    <w:trPr>
                      <w:trHeight w:val="100"/>
                    </w:trPr>
                    <w:tc>
                      <w:tcPr>
                        <w:tcW w:w="8640" w:type="dxa"/>
                        <w:tcBorders>
                          <w:top w:val="nil"/>
                          <w:left w:val="nil"/>
                          <w:bottom w:val="nil"/>
                          <w:right w:val="nil"/>
                        </w:tcBorders>
                      </w:tcPr>
                      <w:p w14:paraId="7E03857E" w14:textId="77777777" w:rsidR="004A6ACA" w:rsidRPr="00400FE7" w:rsidRDefault="004A6ACA" w:rsidP="004A6ACA">
                        <w:pPr>
                          <w:widowControl w:val="0"/>
                          <w:autoSpaceDE w:val="0"/>
                          <w:autoSpaceDN w:val="0"/>
                          <w:adjustRightInd w:val="0"/>
                          <w:spacing w:after="0" w:line="240" w:lineRule="auto"/>
                          <w:rPr>
                            <w:rFonts w:ascii="Times New Roman" w:hAnsi="Times New Roman"/>
                            <w:kern w:val="0"/>
                            <w:sz w:val="24"/>
                            <w:szCs w:val="24"/>
                          </w:rPr>
                        </w:pPr>
                      </w:p>
                    </w:tc>
                  </w:tr>
                  <w:tr w:rsidR="004A6ACA" w:rsidRPr="00400FE7" w14:paraId="7A8C5B2E" w14:textId="77777777" w:rsidTr="00F84FF2">
                    <w:trPr>
                      <w:trHeight w:val="100"/>
                    </w:trPr>
                    <w:tc>
                      <w:tcPr>
                        <w:tcW w:w="8640" w:type="dxa"/>
                        <w:tcBorders>
                          <w:top w:val="nil"/>
                          <w:left w:val="nil"/>
                          <w:bottom w:val="nil"/>
                          <w:right w:val="nil"/>
                        </w:tcBorders>
                      </w:tcPr>
                      <w:p w14:paraId="74444808" w14:textId="1D5D26A0" w:rsidR="004A6ACA" w:rsidRPr="00400FE7" w:rsidRDefault="004A6ACA" w:rsidP="004A6ACA">
                        <w:pPr>
                          <w:widowControl w:val="0"/>
                          <w:autoSpaceDE w:val="0"/>
                          <w:autoSpaceDN w:val="0"/>
                          <w:adjustRightInd w:val="0"/>
                          <w:spacing w:after="0" w:line="240" w:lineRule="auto"/>
                          <w:ind w:left="720" w:hanging="720"/>
                          <w:rPr>
                            <w:rFonts w:ascii="Times New Roman" w:hAnsi="Times New Roman"/>
                            <w:kern w:val="0"/>
                            <w:sz w:val="24"/>
                            <w:szCs w:val="24"/>
                          </w:rPr>
                        </w:pPr>
                        <w:r w:rsidRPr="00400FE7">
                          <w:rPr>
                            <w:rFonts w:ascii="Times New Roman" w:hAnsi="Times New Roman"/>
                            <w:kern w:val="0"/>
                            <w:sz w:val="24"/>
                            <w:szCs w:val="24"/>
                          </w:rPr>
                          <w:t>1</w:t>
                        </w:r>
                        <w:r w:rsidR="005D3D76" w:rsidRPr="00400FE7">
                          <w:rPr>
                            <w:rFonts w:ascii="Times New Roman" w:hAnsi="Times New Roman"/>
                            <w:kern w:val="0"/>
                            <w:sz w:val="24"/>
                            <w:szCs w:val="24"/>
                          </w:rPr>
                          <w:t>4</w:t>
                        </w:r>
                        <w:r w:rsidRPr="00400FE7">
                          <w:rPr>
                            <w:rFonts w:ascii="Times New Roman" w:hAnsi="Times New Roman"/>
                            <w:kern w:val="0"/>
                            <w:sz w:val="24"/>
                            <w:szCs w:val="24"/>
                          </w:rPr>
                          <w:t xml:space="preserve">. </w:t>
                        </w:r>
                        <w:proofErr w:type="spellStart"/>
                        <w:r w:rsidRPr="00400FE7">
                          <w:rPr>
                            <w:rFonts w:ascii="Times New Roman" w:hAnsi="Times New Roman"/>
                            <w:kern w:val="0"/>
                            <w:sz w:val="24"/>
                            <w:szCs w:val="24"/>
                          </w:rPr>
                          <w:t>Hizo</w:t>
                        </w:r>
                        <w:proofErr w:type="spellEnd"/>
                        <w:r w:rsidRPr="00400FE7">
                          <w:rPr>
                            <w:rFonts w:ascii="Times New Roman" w:hAnsi="Times New Roman"/>
                            <w:kern w:val="0"/>
                            <w:sz w:val="24"/>
                            <w:szCs w:val="24"/>
                          </w:rPr>
                          <w:t xml:space="preserve">-Abes P, Young A, </w:t>
                        </w:r>
                        <w:r w:rsidRPr="00400FE7">
                          <w:rPr>
                            <w:rFonts w:ascii="Times New Roman" w:hAnsi="Times New Roman"/>
                            <w:kern w:val="0"/>
                            <w:sz w:val="24"/>
                            <w:szCs w:val="24"/>
                            <w:u w:val="single"/>
                          </w:rPr>
                          <w:t>Reese PP</w:t>
                        </w:r>
                        <w:r w:rsidRPr="00400FE7">
                          <w:rPr>
                            <w:rFonts w:ascii="Times New Roman" w:hAnsi="Times New Roman"/>
                            <w:kern w:val="0"/>
                            <w:sz w:val="24"/>
                            <w:szCs w:val="24"/>
                          </w:rPr>
                          <w:t xml:space="preserve">, McFarlane P, Wright L, </w:t>
                        </w:r>
                        <w:proofErr w:type="spellStart"/>
                        <w:r w:rsidRPr="00400FE7">
                          <w:rPr>
                            <w:rFonts w:ascii="Times New Roman" w:hAnsi="Times New Roman"/>
                            <w:kern w:val="0"/>
                            <w:sz w:val="24"/>
                            <w:szCs w:val="24"/>
                          </w:rPr>
                          <w:t>Cuerden</w:t>
                        </w:r>
                        <w:proofErr w:type="spellEnd"/>
                        <w:r w:rsidRPr="00400FE7">
                          <w:rPr>
                            <w:rFonts w:ascii="Times New Roman" w:hAnsi="Times New Roman"/>
                            <w:kern w:val="0"/>
                            <w:sz w:val="24"/>
                            <w:szCs w:val="24"/>
                          </w:rPr>
                          <w:t xml:space="preserve"> M, Garg AX; Donor Nephrectomy Outcomes Research (DONOR) Network. Attitudes to sharing personal health information in living kidney donation. </w:t>
                        </w:r>
                        <w:r w:rsidRPr="00400FE7">
                          <w:rPr>
                            <w:rFonts w:ascii="Times New Roman" w:hAnsi="Times New Roman"/>
                            <w:i/>
                            <w:iCs/>
                            <w:kern w:val="0"/>
                            <w:sz w:val="24"/>
                            <w:szCs w:val="24"/>
                          </w:rPr>
                          <w:t>Clin J Am Soc Nephrol</w:t>
                        </w:r>
                        <w:r w:rsidRPr="00400FE7">
                          <w:rPr>
                            <w:rFonts w:ascii="Times New Roman" w:hAnsi="Times New Roman"/>
                            <w:kern w:val="0"/>
                            <w:sz w:val="24"/>
                            <w:szCs w:val="24"/>
                          </w:rPr>
                          <w:t>. 2010 Apr;5(4):717-22. PMID 20299371 | PMCID: PMC2849685</w:t>
                        </w:r>
                      </w:p>
                    </w:tc>
                  </w:tr>
                </w:tbl>
                <w:p w14:paraId="4C0B073E" w14:textId="77777777" w:rsidR="004A6ACA" w:rsidRPr="00400FE7" w:rsidRDefault="004A6ACA" w:rsidP="004A6ACA">
                  <w:pPr>
                    <w:widowControl w:val="0"/>
                    <w:autoSpaceDE w:val="0"/>
                    <w:autoSpaceDN w:val="0"/>
                    <w:adjustRightInd w:val="0"/>
                    <w:spacing w:after="0" w:line="240" w:lineRule="auto"/>
                    <w:rPr>
                      <w:rFonts w:ascii="Times New Roman" w:hAnsi="Times New Roman"/>
                      <w:kern w:val="0"/>
                      <w:sz w:val="24"/>
                      <w:szCs w:val="24"/>
                    </w:rPr>
                  </w:pPr>
                </w:p>
              </w:tc>
            </w:tr>
          </w:tbl>
          <w:p w14:paraId="451AB4DD" w14:textId="1F51EBAC" w:rsidR="00F85573" w:rsidRPr="00400FE7" w:rsidRDefault="00F85573"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3552D9BE" w14:textId="77777777" w:rsidTr="00472749">
        <w:trPr>
          <w:trHeight w:val="100"/>
        </w:trPr>
        <w:tc>
          <w:tcPr>
            <w:tcW w:w="1080" w:type="dxa"/>
            <w:gridSpan w:val="4"/>
            <w:tcBorders>
              <w:top w:val="nil"/>
              <w:left w:val="nil"/>
              <w:bottom w:val="nil"/>
              <w:right w:val="nil"/>
            </w:tcBorders>
          </w:tcPr>
          <w:p w14:paraId="0FC9A7D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637E3C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92B185F" w14:textId="77777777" w:rsidR="00750405" w:rsidRPr="00400FE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1B4DC43" w14:textId="77777777" w:rsidTr="00472749">
        <w:trPr>
          <w:trHeight w:val="100"/>
        </w:trPr>
        <w:tc>
          <w:tcPr>
            <w:tcW w:w="1080" w:type="dxa"/>
            <w:gridSpan w:val="4"/>
            <w:tcBorders>
              <w:top w:val="nil"/>
              <w:left w:val="nil"/>
              <w:bottom w:val="nil"/>
              <w:right w:val="nil"/>
            </w:tcBorders>
          </w:tcPr>
          <w:p w14:paraId="467810B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725E2E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37F322D" w14:textId="18F3567D" w:rsidR="00750405" w:rsidRPr="00400FE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0FE7">
              <w:rPr>
                <w:rFonts w:ascii="Times New Roman" w:hAnsi="Times New Roman"/>
                <w:kern w:val="0"/>
                <w:sz w:val="24"/>
                <w:szCs w:val="24"/>
              </w:rPr>
              <w:t>1</w:t>
            </w:r>
            <w:r w:rsidR="005D3D76" w:rsidRPr="00400FE7">
              <w:rPr>
                <w:rFonts w:ascii="Times New Roman" w:hAnsi="Times New Roman"/>
                <w:kern w:val="0"/>
                <w:sz w:val="24"/>
                <w:szCs w:val="24"/>
              </w:rPr>
              <w:t>5</w:t>
            </w:r>
            <w:r w:rsidRPr="00400FE7">
              <w:rPr>
                <w:rFonts w:ascii="Times New Roman" w:hAnsi="Times New Roman"/>
                <w:kern w:val="0"/>
                <w:sz w:val="24"/>
                <w:szCs w:val="24"/>
              </w:rPr>
              <w:t xml:space="preserve">. </w:t>
            </w:r>
            <w:r w:rsidRPr="00400FE7">
              <w:rPr>
                <w:rFonts w:ascii="Times New Roman" w:hAnsi="Times New Roman"/>
                <w:kern w:val="0"/>
                <w:sz w:val="24"/>
                <w:szCs w:val="24"/>
                <w:u w:val="single"/>
              </w:rPr>
              <w:t>Reese PP</w:t>
            </w:r>
            <w:r w:rsidRPr="00400FE7">
              <w:rPr>
                <w:rFonts w:ascii="Times New Roman" w:hAnsi="Times New Roman"/>
                <w:kern w:val="0"/>
                <w:sz w:val="24"/>
                <w:szCs w:val="24"/>
              </w:rPr>
              <w:t>, Tehrani T, Lim M</w:t>
            </w:r>
            <w:r w:rsidR="00D62E4B" w:rsidRPr="00400FE7">
              <w:rPr>
                <w:rFonts w:ascii="Times New Roman" w:hAnsi="Times New Roman"/>
                <w:kern w:val="0"/>
                <w:sz w:val="24"/>
                <w:szCs w:val="24"/>
              </w:rPr>
              <w:t>A</w:t>
            </w:r>
            <w:r w:rsidRPr="00400FE7">
              <w:rPr>
                <w:rFonts w:ascii="Times New Roman" w:hAnsi="Times New Roman"/>
                <w:kern w:val="0"/>
                <w:sz w:val="24"/>
                <w:szCs w:val="24"/>
              </w:rPr>
              <w:t>, Blumberg E</w:t>
            </w:r>
            <w:r w:rsidR="00D62E4B" w:rsidRPr="00400FE7">
              <w:rPr>
                <w:rFonts w:ascii="Times New Roman" w:hAnsi="Times New Roman"/>
                <w:kern w:val="0"/>
                <w:sz w:val="24"/>
                <w:szCs w:val="24"/>
              </w:rPr>
              <w:t>A</w:t>
            </w:r>
            <w:r w:rsidRPr="00400FE7">
              <w:rPr>
                <w:rFonts w:ascii="Times New Roman" w:hAnsi="Times New Roman"/>
                <w:kern w:val="0"/>
                <w:sz w:val="24"/>
                <w:szCs w:val="24"/>
              </w:rPr>
              <w:t xml:space="preserve">, </w:t>
            </w:r>
            <w:r w:rsidR="009A4D1C" w:rsidRPr="00400FE7">
              <w:rPr>
                <w:rFonts w:ascii="Times New Roman" w:hAnsi="Times New Roman"/>
                <w:kern w:val="0"/>
                <w:sz w:val="24"/>
                <w:szCs w:val="24"/>
              </w:rPr>
              <w:t xml:space="preserve">Simon MK, </w:t>
            </w:r>
            <w:r w:rsidRPr="00400FE7">
              <w:rPr>
                <w:rFonts w:ascii="Times New Roman" w:hAnsi="Times New Roman"/>
                <w:kern w:val="0"/>
                <w:sz w:val="24"/>
                <w:szCs w:val="24"/>
              </w:rPr>
              <w:t>Bloom RD, Halpern SD</w:t>
            </w:r>
            <w:r w:rsidR="00D62E4B" w:rsidRPr="00400FE7">
              <w:rPr>
                <w:rFonts w:ascii="Times New Roman" w:hAnsi="Times New Roman"/>
                <w:kern w:val="0"/>
                <w:sz w:val="24"/>
                <w:szCs w:val="24"/>
              </w:rPr>
              <w:t xml:space="preserve">. </w:t>
            </w:r>
            <w:r w:rsidRPr="00400FE7">
              <w:rPr>
                <w:rFonts w:ascii="Times New Roman" w:hAnsi="Times New Roman"/>
                <w:kern w:val="0"/>
                <w:sz w:val="24"/>
                <w:szCs w:val="24"/>
              </w:rPr>
              <w:t xml:space="preserve"> Determinants of the </w:t>
            </w:r>
            <w:r w:rsidR="009A4D1C" w:rsidRPr="00400FE7">
              <w:rPr>
                <w:rFonts w:ascii="Times New Roman" w:hAnsi="Times New Roman"/>
                <w:kern w:val="0"/>
                <w:sz w:val="24"/>
                <w:szCs w:val="24"/>
              </w:rPr>
              <w:t>d</w:t>
            </w:r>
            <w:r w:rsidRPr="00400FE7">
              <w:rPr>
                <w:rFonts w:ascii="Times New Roman" w:hAnsi="Times New Roman"/>
                <w:kern w:val="0"/>
                <w:sz w:val="24"/>
                <w:szCs w:val="24"/>
              </w:rPr>
              <w:t xml:space="preserve">ecision to </w:t>
            </w:r>
            <w:r w:rsidR="009A4D1C" w:rsidRPr="00400FE7">
              <w:rPr>
                <w:rFonts w:ascii="Times New Roman" w:hAnsi="Times New Roman"/>
                <w:kern w:val="0"/>
                <w:sz w:val="24"/>
                <w:szCs w:val="24"/>
              </w:rPr>
              <w:t>a</w:t>
            </w:r>
            <w:r w:rsidRPr="00400FE7">
              <w:rPr>
                <w:rFonts w:ascii="Times New Roman" w:hAnsi="Times New Roman"/>
                <w:kern w:val="0"/>
                <w:sz w:val="24"/>
                <w:szCs w:val="24"/>
              </w:rPr>
              <w:t xml:space="preserve">ccept a </w:t>
            </w:r>
            <w:r w:rsidR="009A4D1C" w:rsidRPr="00400FE7">
              <w:rPr>
                <w:rFonts w:ascii="Times New Roman" w:hAnsi="Times New Roman"/>
                <w:kern w:val="0"/>
                <w:sz w:val="24"/>
                <w:szCs w:val="24"/>
              </w:rPr>
              <w:t>k</w:t>
            </w:r>
            <w:r w:rsidRPr="00400FE7">
              <w:rPr>
                <w:rFonts w:ascii="Times New Roman" w:hAnsi="Times New Roman"/>
                <w:kern w:val="0"/>
                <w:sz w:val="24"/>
                <w:szCs w:val="24"/>
              </w:rPr>
              <w:t xml:space="preserve">idney from a </w:t>
            </w:r>
            <w:r w:rsidR="009A4D1C" w:rsidRPr="00400FE7">
              <w:rPr>
                <w:rFonts w:ascii="Times New Roman" w:hAnsi="Times New Roman"/>
                <w:kern w:val="0"/>
                <w:sz w:val="24"/>
                <w:szCs w:val="24"/>
              </w:rPr>
              <w:t>d</w:t>
            </w:r>
            <w:r w:rsidRPr="00400FE7">
              <w:rPr>
                <w:rFonts w:ascii="Times New Roman" w:hAnsi="Times New Roman"/>
                <w:kern w:val="0"/>
                <w:sz w:val="24"/>
                <w:szCs w:val="24"/>
              </w:rPr>
              <w:t xml:space="preserve">onor at </w:t>
            </w:r>
            <w:r w:rsidR="009A4D1C" w:rsidRPr="00400FE7">
              <w:rPr>
                <w:rFonts w:ascii="Times New Roman" w:hAnsi="Times New Roman"/>
                <w:kern w:val="0"/>
                <w:sz w:val="24"/>
                <w:szCs w:val="24"/>
              </w:rPr>
              <w:t>i</w:t>
            </w:r>
            <w:r w:rsidRPr="00400FE7">
              <w:rPr>
                <w:rFonts w:ascii="Times New Roman" w:hAnsi="Times New Roman"/>
                <w:kern w:val="0"/>
                <w:sz w:val="24"/>
                <w:szCs w:val="24"/>
              </w:rPr>
              <w:t xml:space="preserve">ncreased </w:t>
            </w:r>
            <w:r w:rsidR="009A4D1C" w:rsidRPr="00400FE7">
              <w:rPr>
                <w:rFonts w:ascii="Times New Roman" w:hAnsi="Times New Roman"/>
                <w:kern w:val="0"/>
                <w:sz w:val="24"/>
                <w:szCs w:val="24"/>
              </w:rPr>
              <w:t>r</w:t>
            </w:r>
            <w:r w:rsidRPr="00400FE7">
              <w:rPr>
                <w:rFonts w:ascii="Times New Roman" w:hAnsi="Times New Roman"/>
                <w:kern w:val="0"/>
                <w:sz w:val="24"/>
                <w:szCs w:val="24"/>
              </w:rPr>
              <w:t xml:space="preserve">isk for </w:t>
            </w:r>
            <w:r w:rsidR="009A4D1C" w:rsidRPr="00400FE7">
              <w:rPr>
                <w:rFonts w:ascii="Times New Roman" w:hAnsi="Times New Roman"/>
                <w:kern w:val="0"/>
                <w:sz w:val="24"/>
                <w:szCs w:val="24"/>
              </w:rPr>
              <w:t>b</w:t>
            </w:r>
            <w:r w:rsidRPr="00400FE7">
              <w:rPr>
                <w:rFonts w:ascii="Times New Roman" w:hAnsi="Times New Roman"/>
                <w:kern w:val="0"/>
                <w:sz w:val="24"/>
                <w:szCs w:val="24"/>
              </w:rPr>
              <w:t>lood-</w:t>
            </w:r>
            <w:r w:rsidR="009A4D1C" w:rsidRPr="00400FE7">
              <w:rPr>
                <w:rFonts w:ascii="Times New Roman" w:hAnsi="Times New Roman"/>
                <w:kern w:val="0"/>
                <w:sz w:val="24"/>
                <w:szCs w:val="24"/>
              </w:rPr>
              <w:t>b</w:t>
            </w:r>
            <w:r w:rsidRPr="00400FE7">
              <w:rPr>
                <w:rFonts w:ascii="Times New Roman" w:hAnsi="Times New Roman"/>
                <w:kern w:val="0"/>
                <w:sz w:val="24"/>
                <w:szCs w:val="24"/>
              </w:rPr>
              <w:t xml:space="preserve">orne </w:t>
            </w:r>
            <w:r w:rsidR="009A4D1C" w:rsidRPr="00400FE7">
              <w:rPr>
                <w:rFonts w:ascii="Times New Roman" w:hAnsi="Times New Roman"/>
                <w:kern w:val="0"/>
                <w:sz w:val="24"/>
                <w:szCs w:val="24"/>
              </w:rPr>
              <w:t>v</w:t>
            </w:r>
            <w:r w:rsidRPr="00400FE7">
              <w:rPr>
                <w:rFonts w:ascii="Times New Roman" w:hAnsi="Times New Roman"/>
                <w:kern w:val="0"/>
                <w:sz w:val="24"/>
                <w:szCs w:val="24"/>
              </w:rPr>
              <w:t xml:space="preserve">iral </w:t>
            </w:r>
            <w:r w:rsidR="009A4D1C" w:rsidRPr="00400FE7">
              <w:rPr>
                <w:rFonts w:ascii="Times New Roman" w:hAnsi="Times New Roman"/>
                <w:kern w:val="0"/>
                <w:sz w:val="24"/>
                <w:szCs w:val="24"/>
              </w:rPr>
              <w:t>i</w:t>
            </w:r>
            <w:r w:rsidRPr="00400FE7">
              <w:rPr>
                <w:rFonts w:ascii="Times New Roman" w:hAnsi="Times New Roman"/>
                <w:kern w:val="0"/>
                <w:sz w:val="24"/>
                <w:szCs w:val="24"/>
              </w:rPr>
              <w:t xml:space="preserve">nfection. </w:t>
            </w:r>
            <w:r w:rsidRPr="00400FE7">
              <w:rPr>
                <w:rFonts w:ascii="Times New Roman" w:hAnsi="Times New Roman"/>
                <w:i/>
                <w:iCs/>
                <w:kern w:val="0"/>
                <w:sz w:val="24"/>
                <w:szCs w:val="24"/>
              </w:rPr>
              <w:t>Clin J Am Soc Nephrol</w:t>
            </w:r>
            <w:r w:rsidRPr="00400FE7">
              <w:rPr>
                <w:rFonts w:ascii="Times New Roman" w:hAnsi="Times New Roman"/>
                <w:kern w:val="0"/>
                <w:sz w:val="24"/>
                <w:szCs w:val="24"/>
              </w:rPr>
              <w:t xml:space="preserve">. </w:t>
            </w:r>
            <w:r w:rsidR="009A4D1C" w:rsidRPr="00400FE7">
              <w:rPr>
                <w:rFonts w:ascii="Times New Roman" w:hAnsi="Times New Roman"/>
                <w:kern w:val="0"/>
                <w:sz w:val="24"/>
                <w:szCs w:val="24"/>
              </w:rPr>
              <w:t>2010 May;</w:t>
            </w:r>
            <w:r w:rsidRPr="00400FE7">
              <w:rPr>
                <w:rFonts w:ascii="Times New Roman" w:hAnsi="Times New Roman"/>
                <w:kern w:val="0"/>
                <w:sz w:val="24"/>
                <w:szCs w:val="24"/>
              </w:rPr>
              <w:t>5(5):917-23</w:t>
            </w:r>
            <w:r w:rsidR="00A65F2E" w:rsidRPr="00400FE7">
              <w:rPr>
                <w:rFonts w:ascii="Times New Roman" w:hAnsi="Times New Roman"/>
                <w:kern w:val="0"/>
                <w:sz w:val="24"/>
                <w:szCs w:val="24"/>
              </w:rPr>
              <w:t xml:space="preserve">. PMID: 20338966 | </w:t>
            </w:r>
            <w:r w:rsidRPr="00400FE7">
              <w:rPr>
                <w:rFonts w:ascii="Times New Roman" w:hAnsi="Times New Roman"/>
                <w:kern w:val="0"/>
                <w:sz w:val="24"/>
                <w:szCs w:val="24"/>
              </w:rPr>
              <w:t>PMCID: PMC2863986</w:t>
            </w:r>
          </w:p>
        </w:tc>
      </w:tr>
      <w:tr w:rsidR="00750405" w14:paraId="6FACEC4B" w14:textId="77777777" w:rsidTr="00472749">
        <w:trPr>
          <w:trHeight w:val="100"/>
        </w:trPr>
        <w:tc>
          <w:tcPr>
            <w:tcW w:w="1080" w:type="dxa"/>
            <w:gridSpan w:val="4"/>
            <w:tcBorders>
              <w:top w:val="nil"/>
              <w:left w:val="nil"/>
              <w:bottom w:val="nil"/>
              <w:right w:val="nil"/>
            </w:tcBorders>
          </w:tcPr>
          <w:p w14:paraId="2272D01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9A6668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FB78D19" w14:textId="77777777" w:rsidR="00750405" w:rsidRPr="00400FE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71C8080" w14:textId="77777777" w:rsidTr="00472749">
        <w:trPr>
          <w:trHeight w:val="100"/>
        </w:trPr>
        <w:tc>
          <w:tcPr>
            <w:tcW w:w="1080" w:type="dxa"/>
            <w:gridSpan w:val="4"/>
            <w:tcBorders>
              <w:top w:val="nil"/>
              <w:left w:val="nil"/>
              <w:bottom w:val="nil"/>
              <w:right w:val="nil"/>
            </w:tcBorders>
          </w:tcPr>
          <w:p w14:paraId="57F1EEF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76914A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5494659" w14:textId="073DF4DB" w:rsidR="00750405" w:rsidRPr="00400FE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0FE7">
              <w:rPr>
                <w:rFonts w:ascii="Times New Roman" w:hAnsi="Times New Roman"/>
                <w:kern w:val="0"/>
                <w:sz w:val="24"/>
                <w:szCs w:val="24"/>
              </w:rPr>
              <w:t>1</w:t>
            </w:r>
            <w:r w:rsidR="005D3D76" w:rsidRPr="00400FE7">
              <w:rPr>
                <w:rFonts w:ascii="Times New Roman" w:hAnsi="Times New Roman"/>
                <w:kern w:val="0"/>
                <w:sz w:val="24"/>
                <w:szCs w:val="24"/>
              </w:rPr>
              <w:t>6</w:t>
            </w:r>
            <w:r w:rsidRPr="00400FE7">
              <w:rPr>
                <w:rFonts w:ascii="Times New Roman" w:hAnsi="Times New Roman"/>
                <w:kern w:val="0"/>
                <w:sz w:val="24"/>
                <w:szCs w:val="24"/>
              </w:rPr>
              <w:t xml:space="preserve">. </w:t>
            </w:r>
            <w:r w:rsidRPr="00400FE7">
              <w:rPr>
                <w:rFonts w:ascii="Times New Roman" w:hAnsi="Times New Roman"/>
                <w:kern w:val="0"/>
                <w:sz w:val="24"/>
                <w:szCs w:val="24"/>
                <w:u w:val="single"/>
              </w:rPr>
              <w:t>Reese PP</w:t>
            </w:r>
            <w:r w:rsidRPr="00400FE7">
              <w:rPr>
                <w:rFonts w:ascii="Times New Roman" w:hAnsi="Times New Roman"/>
                <w:kern w:val="0"/>
                <w:sz w:val="24"/>
                <w:szCs w:val="24"/>
              </w:rPr>
              <w:t>, Caplan AL, Bloom RD, Abt P, Karlawish J</w:t>
            </w:r>
            <w:r w:rsidR="008C107D" w:rsidRPr="00400FE7">
              <w:rPr>
                <w:rFonts w:ascii="Times New Roman" w:hAnsi="Times New Roman"/>
                <w:kern w:val="0"/>
                <w:sz w:val="24"/>
                <w:szCs w:val="24"/>
              </w:rPr>
              <w:t>.</w:t>
            </w:r>
            <w:r w:rsidRPr="00400FE7">
              <w:rPr>
                <w:rFonts w:ascii="Times New Roman" w:hAnsi="Times New Roman"/>
                <w:kern w:val="0"/>
                <w:sz w:val="24"/>
                <w:szCs w:val="24"/>
              </w:rPr>
              <w:t xml:space="preserve"> How should we use age to ration health care? Lessons from the case of kidney transplantation. </w:t>
            </w:r>
            <w:r w:rsidRPr="00400FE7">
              <w:rPr>
                <w:rFonts w:ascii="Times New Roman" w:hAnsi="Times New Roman"/>
                <w:i/>
                <w:iCs/>
                <w:kern w:val="0"/>
                <w:sz w:val="24"/>
                <w:szCs w:val="24"/>
              </w:rPr>
              <w:t xml:space="preserve">J Am </w:t>
            </w:r>
            <w:proofErr w:type="spellStart"/>
            <w:r w:rsidRPr="00400FE7">
              <w:rPr>
                <w:rFonts w:ascii="Times New Roman" w:hAnsi="Times New Roman"/>
                <w:i/>
                <w:iCs/>
                <w:kern w:val="0"/>
                <w:sz w:val="24"/>
                <w:szCs w:val="24"/>
              </w:rPr>
              <w:t>Geriatr</w:t>
            </w:r>
            <w:proofErr w:type="spellEnd"/>
            <w:r w:rsidRPr="00400FE7">
              <w:rPr>
                <w:rFonts w:ascii="Times New Roman" w:hAnsi="Times New Roman"/>
                <w:i/>
                <w:iCs/>
                <w:kern w:val="0"/>
                <w:sz w:val="24"/>
                <w:szCs w:val="24"/>
              </w:rPr>
              <w:t xml:space="preserve"> Soc</w:t>
            </w:r>
            <w:r w:rsidRPr="00400FE7">
              <w:rPr>
                <w:rFonts w:ascii="Times New Roman" w:hAnsi="Times New Roman"/>
                <w:kern w:val="0"/>
                <w:sz w:val="24"/>
                <w:szCs w:val="24"/>
              </w:rPr>
              <w:t xml:space="preserve">. </w:t>
            </w:r>
            <w:r w:rsidR="008C107D" w:rsidRPr="00400FE7">
              <w:rPr>
                <w:rFonts w:ascii="Times New Roman" w:hAnsi="Times New Roman"/>
                <w:kern w:val="0"/>
                <w:sz w:val="24"/>
                <w:szCs w:val="24"/>
              </w:rPr>
              <w:t>2010 Oct;</w:t>
            </w:r>
            <w:r w:rsidRPr="00400FE7">
              <w:rPr>
                <w:rFonts w:ascii="Times New Roman" w:hAnsi="Times New Roman"/>
                <w:kern w:val="0"/>
                <w:sz w:val="24"/>
                <w:szCs w:val="24"/>
              </w:rPr>
              <w:t>58(10):1980-6</w:t>
            </w:r>
            <w:r w:rsidR="00974D4A" w:rsidRPr="00400FE7">
              <w:rPr>
                <w:rFonts w:ascii="Times New Roman" w:hAnsi="Times New Roman"/>
                <w:kern w:val="0"/>
                <w:sz w:val="24"/>
                <w:szCs w:val="24"/>
              </w:rPr>
              <w:t>. PMID: 20831719 | PMCID: PMC4570233</w:t>
            </w:r>
          </w:p>
        </w:tc>
      </w:tr>
      <w:tr w:rsidR="00750405" w14:paraId="5D07FE7F" w14:textId="77777777" w:rsidTr="00472749">
        <w:trPr>
          <w:trHeight w:val="100"/>
        </w:trPr>
        <w:tc>
          <w:tcPr>
            <w:tcW w:w="1080" w:type="dxa"/>
            <w:gridSpan w:val="4"/>
            <w:tcBorders>
              <w:top w:val="nil"/>
              <w:left w:val="nil"/>
              <w:bottom w:val="nil"/>
              <w:right w:val="nil"/>
            </w:tcBorders>
          </w:tcPr>
          <w:p w14:paraId="5B7A82D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5FB6CB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986A22B" w14:textId="77777777" w:rsidR="00750405" w:rsidRPr="00400FE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9D399BC" w14:textId="77777777" w:rsidTr="00472749">
        <w:trPr>
          <w:trHeight w:val="100"/>
        </w:trPr>
        <w:tc>
          <w:tcPr>
            <w:tcW w:w="1080" w:type="dxa"/>
            <w:gridSpan w:val="4"/>
            <w:tcBorders>
              <w:top w:val="nil"/>
              <w:left w:val="nil"/>
              <w:bottom w:val="nil"/>
              <w:right w:val="nil"/>
            </w:tcBorders>
          </w:tcPr>
          <w:p w14:paraId="1571581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84CDF0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815726C" w14:textId="36855FC7" w:rsidR="00750405" w:rsidRPr="00400FE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0FE7">
              <w:rPr>
                <w:rFonts w:ascii="Times New Roman" w:hAnsi="Times New Roman"/>
                <w:kern w:val="0"/>
                <w:sz w:val="24"/>
                <w:szCs w:val="24"/>
              </w:rPr>
              <w:t>1</w:t>
            </w:r>
            <w:r w:rsidR="005D3D76" w:rsidRPr="00400FE7">
              <w:rPr>
                <w:rFonts w:ascii="Times New Roman" w:hAnsi="Times New Roman"/>
                <w:kern w:val="0"/>
                <w:sz w:val="24"/>
                <w:szCs w:val="24"/>
              </w:rPr>
              <w:t>7</w:t>
            </w:r>
            <w:r w:rsidRPr="00400FE7">
              <w:rPr>
                <w:rFonts w:ascii="Times New Roman" w:hAnsi="Times New Roman"/>
                <w:kern w:val="0"/>
                <w:sz w:val="24"/>
                <w:szCs w:val="24"/>
              </w:rPr>
              <w:t xml:space="preserve">. Cassuto JR, </w:t>
            </w:r>
            <w:r w:rsidRPr="00400FE7">
              <w:rPr>
                <w:rFonts w:ascii="Times New Roman" w:hAnsi="Times New Roman"/>
                <w:kern w:val="0"/>
                <w:sz w:val="24"/>
                <w:szCs w:val="24"/>
                <w:u w:val="single"/>
              </w:rPr>
              <w:t>Reese PP</w:t>
            </w:r>
            <w:r w:rsidRPr="00400FE7">
              <w:rPr>
                <w:rFonts w:ascii="Times New Roman" w:hAnsi="Times New Roman"/>
                <w:kern w:val="0"/>
                <w:sz w:val="24"/>
                <w:szCs w:val="24"/>
              </w:rPr>
              <w:t>, Sonnad S, Bloom RD, Levine M</w:t>
            </w:r>
            <w:r w:rsidR="001E53D2" w:rsidRPr="00400FE7">
              <w:rPr>
                <w:rFonts w:ascii="Times New Roman" w:hAnsi="Times New Roman"/>
                <w:kern w:val="0"/>
                <w:sz w:val="24"/>
                <w:szCs w:val="24"/>
              </w:rPr>
              <w:t>H</w:t>
            </w:r>
            <w:r w:rsidRPr="00400FE7">
              <w:rPr>
                <w:rFonts w:ascii="Times New Roman" w:hAnsi="Times New Roman"/>
                <w:kern w:val="0"/>
                <w:sz w:val="24"/>
                <w:szCs w:val="24"/>
              </w:rPr>
              <w:t xml:space="preserve">, </w:t>
            </w:r>
            <w:r w:rsidR="001E53D2" w:rsidRPr="00400FE7">
              <w:rPr>
                <w:rFonts w:ascii="Times New Roman" w:hAnsi="Times New Roman"/>
                <w:kern w:val="0"/>
                <w:sz w:val="24"/>
                <w:szCs w:val="24"/>
              </w:rPr>
              <w:t xml:space="preserve">Olthoff KM, </w:t>
            </w:r>
            <w:r w:rsidR="00E2613C" w:rsidRPr="00400FE7">
              <w:rPr>
                <w:rFonts w:ascii="Times New Roman" w:hAnsi="Times New Roman"/>
                <w:kern w:val="0"/>
                <w:sz w:val="24"/>
                <w:szCs w:val="24"/>
              </w:rPr>
              <w:t xml:space="preserve">Shaked A, </w:t>
            </w:r>
            <w:r w:rsidRPr="00400FE7">
              <w:rPr>
                <w:rFonts w:ascii="Times New Roman" w:hAnsi="Times New Roman"/>
                <w:kern w:val="0"/>
                <w:sz w:val="24"/>
                <w:szCs w:val="24"/>
              </w:rPr>
              <w:t xml:space="preserve">Naji A, Abt P. Wait </w:t>
            </w:r>
            <w:r w:rsidR="00246FD8" w:rsidRPr="00400FE7">
              <w:rPr>
                <w:rFonts w:ascii="Times New Roman" w:hAnsi="Times New Roman"/>
                <w:kern w:val="0"/>
                <w:sz w:val="24"/>
                <w:szCs w:val="24"/>
              </w:rPr>
              <w:t>l</w:t>
            </w:r>
            <w:r w:rsidRPr="00400FE7">
              <w:rPr>
                <w:rFonts w:ascii="Times New Roman" w:hAnsi="Times New Roman"/>
                <w:kern w:val="0"/>
                <w:sz w:val="24"/>
                <w:szCs w:val="24"/>
              </w:rPr>
              <w:t xml:space="preserve">ist </w:t>
            </w:r>
            <w:r w:rsidR="00246FD8" w:rsidRPr="00400FE7">
              <w:rPr>
                <w:rFonts w:ascii="Times New Roman" w:hAnsi="Times New Roman"/>
                <w:kern w:val="0"/>
                <w:sz w:val="24"/>
                <w:szCs w:val="24"/>
              </w:rPr>
              <w:t>d</w:t>
            </w:r>
            <w:r w:rsidRPr="00400FE7">
              <w:rPr>
                <w:rFonts w:ascii="Times New Roman" w:hAnsi="Times New Roman"/>
                <w:kern w:val="0"/>
                <w:sz w:val="24"/>
                <w:szCs w:val="24"/>
              </w:rPr>
              <w:t xml:space="preserve">eath and </w:t>
            </w:r>
            <w:r w:rsidR="00246FD8" w:rsidRPr="00400FE7">
              <w:rPr>
                <w:rFonts w:ascii="Times New Roman" w:hAnsi="Times New Roman"/>
                <w:kern w:val="0"/>
                <w:sz w:val="24"/>
                <w:szCs w:val="24"/>
              </w:rPr>
              <w:t>s</w:t>
            </w:r>
            <w:r w:rsidRPr="00400FE7">
              <w:rPr>
                <w:rFonts w:ascii="Times New Roman" w:hAnsi="Times New Roman"/>
                <w:kern w:val="0"/>
                <w:sz w:val="24"/>
                <w:szCs w:val="24"/>
              </w:rPr>
              <w:t xml:space="preserve">urvival </w:t>
            </w:r>
            <w:r w:rsidR="00246FD8" w:rsidRPr="00400FE7">
              <w:rPr>
                <w:rFonts w:ascii="Times New Roman" w:hAnsi="Times New Roman"/>
                <w:kern w:val="0"/>
                <w:sz w:val="24"/>
                <w:szCs w:val="24"/>
              </w:rPr>
              <w:t>b</w:t>
            </w:r>
            <w:r w:rsidRPr="00400FE7">
              <w:rPr>
                <w:rFonts w:ascii="Times New Roman" w:hAnsi="Times New Roman"/>
                <w:kern w:val="0"/>
                <w:sz w:val="24"/>
                <w:szCs w:val="24"/>
              </w:rPr>
              <w:t xml:space="preserve">enefit of </w:t>
            </w:r>
            <w:r w:rsidR="00246FD8" w:rsidRPr="00400FE7">
              <w:rPr>
                <w:rFonts w:ascii="Times New Roman" w:hAnsi="Times New Roman"/>
                <w:kern w:val="0"/>
                <w:sz w:val="24"/>
                <w:szCs w:val="24"/>
              </w:rPr>
              <w:t>k</w:t>
            </w:r>
            <w:r w:rsidRPr="00400FE7">
              <w:rPr>
                <w:rFonts w:ascii="Times New Roman" w:hAnsi="Times New Roman"/>
                <w:kern w:val="0"/>
                <w:sz w:val="24"/>
                <w:szCs w:val="24"/>
              </w:rPr>
              <w:t xml:space="preserve">idney </w:t>
            </w:r>
            <w:r w:rsidR="00246FD8" w:rsidRPr="00400FE7">
              <w:rPr>
                <w:rFonts w:ascii="Times New Roman" w:hAnsi="Times New Roman"/>
                <w:kern w:val="0"/>
                <w:sz w:val="24"/>
                <w:szCs w:val="24"/>
              </w:rPr>
              <w:t>t</w:t>
            </w:r>
            <w:r w:rsidRPr="00400FE7">
              <w:rPr>
                <w:rFonts w:ascii="Times New Roman" w:hAnsi="Times New Roman"/>
                <w:kern w:val="0"/>
                <w:sz w:val="24"/>
                <w:szCs w:val="24"/>
              </w:rPr>
              <w:t xml:space="preserve">ransplantation among </w:t>
            </w:r>
            <w:r w:rsidR="00246FD8" w:rsidRPr="00400FE7">
              <w:rPr>
                <w:rFonts w:ascii="Times New Roman" w:hAnsi="Times New Roman"/>
                <w:kern w:val="0"/>
                <w:sz w:val="24"/>
                <w:szCs w:val="24"/>
              </w:rPr>
              <w:t>n</w:t>
            </w:r>
            <w:r w:rsidRPr="00400FE7">
              <w:rPr>
                <w:rFonts w:ascii="Times New Roman" w:hAnsi="Times New Roman"/>
                <w:kern w:val="0"/>
                <w:sz w:val="24"/>
                <w:szCs w:val="24"/>
              </w:rPr>
              <w:t xml:space="preserve">onrenal </w:t>
            </w:r>
            <w:r w:rsidR="00246FD8" w:rsidRPr="00400FE7">
              <w:rPr>
                <w:rFonts w:ascii="Times New Roman" w:hAnsi="Times New Roman"/>
                <w:kern w:val="0"/>
                <w:sz w:val="24"/>
                <w:szCs w:val="24"/>
              </w:rPr>
              <w:t>t</w:t>
            </w:r>
            <w:r w:rsidRPr="00400FE7">
              <w:rPr>
                <w:rFonts w:ascii="Times New Roman" w:hAnsi="Times New Roman"/>
                <w:kern w:val="0"/>
                <w:sz w:val="24"/>
                <w:szCs w:val="24"/>
              </w:rPr>
              <w:t xml:space="preserve">ransplant </w:t>
            </w:r>
            <w:r w:rsidR="00246FD8" w:rsidRPr="00400FE7">
              <w:rPr>
                <w:rFonts w:ascii="Times New Roman" w:hAnsi="Times New Roman"/>
                <w:kern w:val="0"/>
                <w:sz w:val="24"/>
                <w:szCs w:val="24"/>
              </w:rPr>
              <w:t>r</w:t>
            </w:r>
            <w:r w:rsidRPr="00400FE7">
              <w:rPr>
                <w:rFonts w:ascii="Times New Roman" w:hAnsi="Times New Roman"/>
                <w:kern w:val="0"/>
                <w:sz w:val="24"/>
                <w:szCs w:val="24"/>
              </w:rPr>
              <w:t xml:space="preserve">ecipients. </w:t>
            </w:r>
            <w:r w:rsidRPr="00400FE7">
              <w:rPr>
                <w:rFonts w:ascii="Times New Roman" w:hAnsi="Times New Roman"/>
                <w:i/>
                <w:iCs/>
                <w:kern w:val="0"/>
                <w:sz w:val="24"/>
                <w:szCs w:val="24"/>
              </w:rPr>
              <w:t>Am J Transplant</w:t>
            </w:r>
            <w:r w:rsidR="001B2B4D" w:rsidRPr="00400FE7">
              <w:rPr>
                <w:rFonts w:ascii="Times New Roman" w:hAnsi="Times New Roman"/>
                <w:kern w:val="0"/>
                <w:sz w:val="24"/>
                <w:szCs w:val="24"/>
              </w:rPr>
              <w:t xml:space="preserve">. </w:t>
            </w:r>
            <w:r w:rsidR="00246FD8" w:rsidRPr="00400FE7">
              <w:rPr>
                <w:rFonts w:ascii="Times New Roman" w:hAnsi="Times New Roman"/>
                <w:kern w:val="0"/>
                <w:sz w:val="24"/>
                <w:szCs w:val="24"/>
              </w:rPr>
              <w:t>2010 Nov;</w:t>
            </w:r>
            <w:r w:rsidRPr="00400FE7">
              <w:rPr>
                <w:rFonts w:ascii="Times New Roman" w:hAnsi="Times New Roman"/>
                <w:kern w:val="0"/>
                <w:sz w:val="24"/>
                <w:szCs w:val="24"/>
              </w:rPr>
              <w:t>10(11):2502-11</w:t>
            </w:r>
            <w:r w:rsidR="00246FD8" w:rsidRPr="00400FE7">
              <w:rPr>
                <w:rFonts w:ascii="Times New Roman" w:hAnsi="Times New Roman"/>
                <w:kern w:val="0"/>
                <w:sz w:val="24"/>
                <w:szCs w:val="24"/>
              </w:rPr>
              <w:t>. PMID: 2</w:t>
            </w:r>
            <w:r w:rsidR="001E53D2" w:rsidRPr="00400FE7">
              <w:rPr>
                <w:rFonts w:ascii="Times New Roman" w:hAnsi="Times New Roman"/>
                <w:kern w:val="0"/>
                <w:sz w:val="24"/>
                <w:szCs w:val="24"/>
              </w:rPr>
              <w:t xml:space="preserve">0977641 | </w:t>
            </w:r>
            <w:r w:rsidRPr="00400FE7">
              <w:rPr>
                <w:rFonts w:ascii="Times New Roman" w:hAnsi="Times New Roman"/>
                <w:kern w:val="0"/>
                <w:sz w:val="24"/>
                <w:szCs w:val="24"/>
              </w:rPr>
              <w:t>PMCID: PMC2966021</w:t>
            </w:r>
          </w:p>
        </w:tc>
      </w:tr>
      <w:tr w:rsidR="00750405" w14:paraId="39EFD985" w14:textId="77777777" w:rsidTr="00472749">
        <w:trPr>
          <w:trHeight w:val="100"/>
        </w:trPr>
        <w:tc>
          <w:tcPr>
            <w:tcW w:w="1080" w:type="dxa"/>
            <w:gridSpan w:val="4"/>
            <w:tcBorders>
              <w:top w:val="nil"/>
              <w:left w:val="nil"/>
              <w:bottom w:val="nil"/>
              <w:right w:val="nil"/>
            </w:tcBorders>
          </w:tcPr>
          <w:p w14:paraId="458D23DE" w14:textId="682061AD"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2A5D97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BF45EC" w:rsidRPr="00200486" w14:paraId="6B9C9E06" w14:textId="77777777" w:rsidTr="00F84FF2">
              <w:trPr>
                <w:trHeight w:val="100"/>
              </w:trPr>
              <w:tc>
                <w:tcPr>
                  <w:tcW w:w="8640" w:type="dxa"/>
                  <w:tcBorders>
                    <w:top w:val="nil"/>
                    <w:left w:val="nil"/>
                    <w:bottom w:val="nil"/>
                    <w:right w:val="nil"/>
                  </w:tcBorders>
                </w:tcPr>
                <w:p w14:paraId="5FE4E7C7" w14:textId="77777777" w:rsidR="00BF45EC" w:rsidRPr="00200486" w:rsidRDefault="00BF45EC" w:rsidP="00BF45EC">
                  <w:pPr>
                    <w:widowControl w:val="0"/>
                    <w:autoSpaceDE w:val="0"/>
                    <w:autoSpaceDN w:val="0"/>
                    <w:adjustRightInd w:val="0"/>
                    <w:spacing w:after="0" w:line="240" w:lineRule="auto"/>
                    <w:rPr>
                      <w:rFonts w:ascii="Times New Roman" w:hAnsi="Times New Roman"/>
                      <w:kern w:val="0"/>
                      <w:sz w:val="24"/>
                      <w:szCs w:val="24"/>
                    </w:rPr>
                  </w:pPr>
                </w:p>
              </w:tc>
            </w:tr>
            <w:tr w:rsidR="00BF45EC" w:rsidRPr="00200486" w14:paraId="7D075EA8" w14:textId="77777777" w:rsidTr="00F84FF2">
              <w:trPr>
                <w:trHeight w:val="100"/>
              </w:trPr>
              <w:tc>
                <w:tcPr>
                  <w:tcW w:w="8640" w:type="dxa"/>
                  <w:tcBorders>
                    <w:top w:val="nil"/>
                    <w:left w:val="nil"/>
                    <w:bottom w:val="nil"/>
                    <w:right w:val="nil"/>
                  </w:tcBorders>
                </w:tcPr>
                <w:p w14:paraId="717C3FAD" w14:textId="77777777" w:rsidR="00BF45EC" w:rsidRPr="00200486" w:rsidRDefault="00923F47" w:rsidP="00BF45EC">
                  <w:pPr>
                    <w:widowControl w:val="0"/>
                    <w:autoSpaceDE w:val="0"/>
                    <w:autoSpaceDN w:val="0"/>
                    <w:adjustRightInd w:val="0"/>
                    <w:spacing w:after="0" w:line="240" w:lineRule="auto"/>
                    <w:ind w:left="720" w:hanging="720"/>
                    <w:rPr>
                      <w:rFonts w:ascii="Times New Roman" w:hAnsi="Times New Roman"/>
                      <w:kern w:val="0"/>
                      <w:sz w:val="24"/>
                      <w:szCs w:val="24"/>
                    </w:rPr>
                  </w:pPr>
                  <w:r w:rsidRPr="00200486">
                    <w:rPr>
                      <w:rFonts w:ascii="Times New Roman" w:hAnsi="Times New Roman"/>
                      <w:kern w:val="0"/>
                      <w:sz w:val="24"/>
                      <w:szCs w:val="24"/>
                    </w:rPr>
                    <w:t>18</w:t>
                  </w:r>
                  <w:r w:rsidR="00BF45EC" w:rsidRPr="00200486">
                    <w:rPr>
                      <w:rFonts w:ascii="Times New Roman" w:hAnsi="Times New Roman"/>
                      <w:kern w:val="0"/>
                      <w:sz w:val="24"/>
                      <w:szCs w:val="24"/>
                    </w:rPr>
                    <w:t xml:space="preserve">. Hsu J, </w:t>
                  </w:r>
                  <w:r w:rsidR="00BF45EC" w:rsidRPr="00200486">
                    <w:rPr>
                      <w:rFonts w:ascii="Times New Roman" w:hAnsi="Times New Roman"/>
                      <w:kern w:val="0"/>
                      <w:sz w:val="24"/>
                      <w:szCs w:val="24"/>
                      <w:u w:val="single"/>
                    </w:rPr>
                    <w:t>Reese PP</w:t>
                  </w:r>
                  <w:r w:rsidR="00BF45EC" w:rsidRPr="00200486">
                    <w:rPr>
                      <w:rFonts w:ascii="Times New Roman" w:hAnsi="Times New Roman"/>
                      <w:kern w:val="0"/>
                      <w:sz w:val="24"/>
                      <w:szCs w:val="24"/>
                    </w:rPr>
                    <w:t xml:space="preserve">, Abt P. Increased early graft failure in right sided living donor nephrectomy. </w:t>
                  </w:r>
                  <w:r w:rsidR="00BF45EC" w:rsidRPr="00200486">
                    <w:rPr>
                      <w:rFonts w:ascii="Times New Roman" w:hAnsi="Times New Roman"/>
                      <w:i/>
                      <w:iCs/>
                      <w:kern w:val="0"/>
                      <w:sz w:val="24"/>
                      <w:szCs w:val="24"/>
                    </w:rPr>
                    <w:t>Transplantation</w:t>
                  </w:r>
                  <w:r w:rsidR="00BF45EC" w:rsidRPr="00200486">
                    <w:rPr>
                      <w:rFonts w:ascii="Times New Roman" w:hAnsi="Times New Roman"/>
                      <w:kern w:val="0"/>
                      <w:sz w:val="24"/>
                      <w:szCs w:val="24"/>
                    </w:rPr>
                    <w:t>. 2011 Jan;91(1):108-14. PMID: 21441855</w:t>
                  </w:r>
                </w:p>
                <w:p w14:paraId="12917594" w14:textId="77777777" w:rsidR="00923F47" w:rsidRPr="00200486" w:rsidRDefault="00923F47" w:rsidP="00200486">
                  <w:pPr>
                    <w:widowControl w:val="0"/>
                    <w:autoSpaceDE w:val="0"/>
                    <w:autoSpaceDN w:val="0"/>
                    <w:adjustRightInd w:val="0"/>
                    <w:spacing w:after="0" w:line="240" w:lineRule="auto"/>
                    <w:rPr>
                      <w:rFonts w:ascii="Times New Roman" w:hAnsi="Times New Roman"/>
                      <w:kern w:val="0"/>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923F47" w:rsidRPr="00200486" w14:paraId="19331412" w14:textId="77777777" w:rsidTr="00F84FF2">
                    <w:trPr>
                      <w:trHeight w:val="100"/>
                    </w:trPr>
                    <w:tc>
                      <w:tcPr>
                        <w:tcW w:w="8640" w:type="dxa"/>
                        <w:tcBorders>
                          <w:top w:val="nil"/>
                          <w:left w:val="nil"/>
                          <w:bottom w:val="nil"/>
                          <w:right w:val="nil"/>
                        </w:tcBorders>
                      </w:tcPr>
                      <w:p w14:paraId="39FC2563" w14:textId="3AB8203A" w:rsidR="00923F47" w:rsidRPr="00200486" w:rsidRDefault="00200486" w:rsidP="00923F47">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19</w:t>
                        </w:r>
                        <w:r w:rsidR="00923F47" w:rsidRPr="00200486">
                          <w:rPr>
                            <w:rFonts w:ascii="Times New Roman" w:hAnsi="Times New Roman"/>
                            <w:kern w:val="0"/>
                            <w:sz w:val="24"/>
                            <w:szCs w:val="24"/>
                          </w:rPr>
                          <w:t xml:space="preserve">. Doshi MD, Garg N, </w:t>
                        </w:r>
                        <w:r w:rsidR="00923F47" w:rsidRPr="00200486">
                          <w:rPr>
                            <w:rFonts w:ascii="Times New Roman" w:hAnsi="Times New Roman"/>
                            <w:kern w:val="0"/>
                            <w:sz w:val="24"/>
                            <w:szCs w:val="24"/>
                            <w:u w:val="single"/>
                          </w:rPr>
                          <w:t>Reese PP</w:t>
                        </w:r>
                        <w:r w:rsidR="00923F47" w:rsidRPr="00200486">
                          <w:rPr>
                            <w:rFonts w:ascii="Times New Roman" w:hAnsi="Times New Roman"/>
                            <w:kern w:val="0"/>
                            <w:sz w:val="24"/>
                            <w:szCs w:val="24"/>
                          </w:rPr>
                          <w:t xml:space="preserve">, Parikh CR. Recipient risk factors associated with delayed graft function: a paired kidney analysis. </w:t>
                        </w:r>
                        <w:r w:rsidR="00923F47" w:rsidRPr="00200486">
                          <w:rPr>
                            <w:rFonts w:ascii="Times New Roman" w:hAnsi="Times New Roman"/>
                            <w:i/>
                            <w:iCs/>
                            <w:kern w:val="0"/>
                            <w:sz w:val="24"/>
                            <w:szCs w:val="24"/>
                          </w:rPr>
                          <w:t>Transplantation</w:t>
                        </w:r>
                        <w:r w:rsidR="00923F47" w:rsidRPr="00200486">
                          <w:rPr>
                            <w:rFonts w:ascii="Times New Roman" w:hAnsi="Times New Roman"/>
                            <w:kern w:val="0"/>
                            <w:sz w:val="24"/>
                            <w:szCs w:val="24"/>
                          </w:rPr>
                          <w:t>. 2011 Mar 27;91(6):666-71. PMID: 21317839</w:t>
                        </w:r>
                      </w:p>
                    </w:tc>
                  </w:tr>
                </w:tbl>
                <w:p w14:paraId="7267391F" w14:textId="65CAF8FF" w:rsidR="00923F47" w:rsidRPr="00200486" w:rsidRDefault="00923F47" w:rsidP="00BF45EC">
                  <w:pPr>
                    <w:widowControl w:val="0"/>
                    <w:autoSpaceDE w:val="0"/>
                    <w:autoSpaceDN w:val="0"/>
                    <w:adjustRightInd w:val="0"/>
                    <w:spacing w:after="0" w:line="240" w:lineRule="auto"/>
                    <w:ind w:left="720" w:hanging="720"/>
                    <w:rPr>
                      <w:rFonts w:ascii="Times New Roman" w:hAnsi="Times New Roman"/>
                      <w:kern w:val="0"/>
                      <w:sz w:val="24"/>
                      <w:szCs w:val="24"/>
                    </w:rPr>
                  </w:pPr>
                </w:p>
              </w:tc>
            </w:tr>
          </w:tbl>
          <w:p w14:paraId="3F945E3B" w14:textId="77777777" w:rsidR="00750405" w:rsidRPr="0020048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B097595" w14:textId="77777777" w:rsidTr="00472749">
        <w:trPr>
          <w:trHeight w:val="100"/>
        </w:trPr>
        <w:tc>
          <w:tcPr>
            <w:tcW w:w="1080" w:type="dxa"/>
            <w:gridSpan w:val="4"/>
            <w:tcBorders>
              <w:top w:val="nil"/>
              <w:left w:val="nil"/>
              <w:bottom w:val="nil"/>
              <w:right w:val="nil"/>
            </w:tcBorders>
          </w:tcPr>
          <w:p w14:paraId="360D801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EF7529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1281DBC" w14:textId="77777777" w:rsidR="00750405" w:rsidRPr="0020048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3A0C856" w14:textId="77777777" w:rsidTr="00472749">
        <w:trPr>
          <w:trHeight w:val="100"/>
        </w:trPr>
        <w:tc>
          <w:tcPr>
            <w:tcW w:w="1080" w:type="dxa"/>
            <w:gridSpan w:val="4"/>
            <w:tcBorders>
              <w:top w:val="nil"/>
              <w:left w:val="nil"/>
              <w:bottom w:val="nil"/>
              <w:right w:val="nil"/>
            </w:tcBorders>
          </w:tcPr>
          <w:p w14:paraId="64F0CF7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554B9B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E656A03" w14:textId="0478B8E7" w:rsidR="00750405" w:rsidRPr="00200486" w:rsidRDefault="00200486"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20</w:t>
            </w:r>
            <w:r w:rsidR="00750405" w:rsidRPr="00200486">
              <w:rPr>
                <w:rFonts w:ascii="Times New Roman" w:hAnsi="Times New Roman"/>
                <w:kern w:val="0"/>
                <w:sz w:val="24"/>
                <w:szCs w:val="24"/>
              </w:rPr>
              <w:t xml:space="preserve">. Blosser CD, </w:t>
            </w:r>
            <w:proofErr w:type="spellStart"/>
            <w:r w:rsidR="00750405" w:rsidRPr="00200486">
              <w:rPr>
                <w:rFonts w:ascii="Times New Roman" w:hAnsi="Times New Roman"/>
                <w:kern w:val="0"/>
                <w:sz w:val="24"/>
                <w:szCs w:val="24"/>
              </w:rPr>
              <w:t>Huverserian</w:t>
            </w:r>
            <w:proofErr w:type="spellEnd"/>
            <w:r w:rsidR="00750405" w:rsidRPr="00200486">
              <w:rPr>
                <w:rFonts w:ascii="Times New Roman" w:hAnsi="Times New Roman"/>
                <w:kern w:val="0"/>
                <w:sz w:val="24"/>
                <w:szCs w:val="24"/>
              </w:rPr>
              <w:t xml:space="preserve"> A, Bloom RD, Abt PD, Goral S, Thomasson A, Shults J, </w:t>
            </w:r>
            <w:r w:rsidR="00750405" w:rsidRPr="00200486">
              <w:rPr>
                <w:rFonts w:ascii="Times New Roman" w:hAnsi="Times New Roman"/>
                <w:kern w:val="0"/>
                <w:sz w:val="24"/>
                <w:szCs w:val="24"/>
                <w:u w:val="single"/>
              </w:rPr>
              <w:t>Reese PP</w:t>
            </w:r>
            <w:r w:rsidR="00750405" w:rsidRPr="00200486">
              <w:rPr>
                <w:rFonts w:ascii="Times New Roman" w:hAnsi="Times New Roman"/>
                <w:kern w:val="0"/>
                <w:sz w:val="24"/>
                <w:szCs w:val="24"/>
              </w:rPr>
              <w:t xml:space="preserve">. Age, exclusion criteria and generalizability of randomized trials enrolling kidney transplant recipients. </w:t>
            </w:r>
            <w:r w:rsidR="00750405" w:rsidRPr="00200486">
              <w:rPr>
                <w:rFonts w:ascii="Times New Roman" w:hAnsi="Times New Roman"/>
                <w:i/>
                <w:iCs/>
                <w:kern w:val="0"/>
                <w:sz w:val="24"/>
                <w:szCs w:val="24"/>
              </w:rPr>
              <w:t>Transplantation</w:t>
            </w:r>
            <w:r w:rsidR="00750405" w:rsidRPr="00200486">
              <w:rPr>
                <w:rFonts w:ascii="Times New Roman" w:hAnsi="Times New Roman"/>
                <w:kern w:val="0"/>
                <w:sz w:val="24"/>
                <w:szCs w:val="24"/>
              </w:rPr>
              <w:t xml:space="preserve">. </w:t>
            </w:r>
            <w:r w:rsidR="00412B23" w:rsidRPr="00200486">
              <w:rPr>
                <w:rFonts w:ascii="Times New Roman" w:hAnsi="Times New Roman"/>
                <w:kern w:val="0"/>
                <w:sz w:val="24"/>
                <w:szCs w:val="24"/>
              </w:rPr>
              <w:t>2011 Apr 27;</w:t>
            </w:r>
            <w:r w:rsidR="00750405" w:rsidRPr="00200486">
              <w:rPr>
                <w:rFonts w:ascii="Times New Roman" w:hAnsi="Times New Roman"/>
                <w:kern w:val="0"/>
                <w:sz w:val="24"/>
                <w:szCs w:val="24"/>
              </w:rPr>
              <w:t xml:space="preserve">91(8):858-63. </w:t>
            </w:r>
            <w:r w:rsidR="00412B23" w:rsidRPr="00200486">
              <w:rPr>
                <w:rFonts w:ascii="Times New Roman" w:hAnsi="Times New Roman"/>
                <w:kern w:val="0"/>
                <w:sz w:val="24"/>
                <w:szCs w:val="24"/>
              </w:rPr>
              <w:t xml:space="preserve">PMID: 21325996 | </w:t>
            </w:r>
            <w:r w:rsidR="00750405" w:rsidRPr="00200486">
              <w:rPr>
                <w:rFonts w:ascii="Times New Roman" w:hAnsi="Times New Roman"/>
                <w:kern w:val="0"/>
                <w:sz w:val="24"/>
                <w:szCs w:val="24"/>
              </w:rPr>
              <w:t xml:space="preserve">PMCID: </w:t>
            </w:r>
            <w:r w:rsidR="00412B23" w:rsidRPr="00200486">
              <w:rPr>
                <w:rFonts w:ascii="Times New Roman" w:hAnsi="Times New Roman"/>
                <w:kern w:val="0"/>
                <w:sz w:val="24"/>
                <w:szCs w:val="24"/>
              </w:rPr>
              <w:t>PMC</w:t>
            </w:r>
            <w:r w:rsidR="00750405" w:rsidRPr="00200486">
              <w:rPr>
                <w:rFonts w:ascii="Times New Roman" w:hAnsi="Times New Roman"/>
                <w:kern w:val="0"/>
                <w:sz w:val="24"/>
                <w:szCs w:val="24"/>
              </w:rPr>
              <w:t>3462443</w:t>
            </w:r>
          </w:p>
        </w:tc>
      </w:tr>
      <w:tr w:rsidR="00750405" w14:paraId="5754F888" w14:textId="77777777" w:rsidTr="00472749">
        <w:trPr>
          <w:trHeight w:val="100"/>
        </w:trPr>
        <w:tc>
          <w:tcPr>
            <w:tcW w:w="1080" w:type="dxa"/>
            <w:gridSpan w:val="4"/>
            <w:tcBorders>
              <w:top w:val="nil"/>
              <w:left w:val="nil"/>
              <w:bottom w:val="nil"/>
              <w:right w:val="nil"/>
            </w:tcBorders>
          </w:tcPr>
          <w:p w14:paraId="3A325D8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93A555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0DEC39D" w14:textId="77777777" w:rsidR="00AE01A0" w:rsidRDefault="00AE01A0" w:rsidP="00472749">
            <w:pPr>
              <w:widowControl w:val="0"/>
              <w:autoSpaceDE w:val="0"/>
              <w:autoSpaceDN w:val="0"/>
              <w:adjustRightInd w:val="0"/>
              <w:spacing w:after="0" w:line="240" w:lineRule="auto"/>
              <w:rPr>
                <w:rFonts w:ascii="Times New Roman" w:hAnsi="Times New Roman"/>
                <w:kern w:val="0"/>
                <w:sz w:val="24"/>
                <w:szCs w:val="24"/>
              </w:rPr>
            </w:pPr>
          </w:p>
          <w:p w14:paraId="0DE9A469" w14:textId="77777777" w:rsidR="008E404E" w:rsidRPr="00200486" w:rsidRDefault="008E404E"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FE2A7F6" w14:textId="77777777" w:rsidTr="00472749">
        <w:trPr>
          <w:trHeight w:val="100"/>
        </w:trPr>
        <w:tc>
          <w:tcPr>
            <w:tcW w:w="1080" w:type="dxa"/>
            <w:gridSpan w:val="4"/>
            <w:tcBorders>
              <w:top w:val="nil"/>
              <w:left w:val="nil"/>
              <w:bottom w:val="nil"/>
              <w:right w:val="nil"/>
            </w:tcBorders>
          </w:tcPr>
          <w:p w14:paraId="26F3039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3DEA7E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FDC4227" w14:textId="6A26EE0E" w:rsidR="00750405" w:rsidRPr="0020048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200486">
              <w:rPr>
                <w:rFonts w:ascii="Times New Roman" w:hAnsi="Times New Roman"/>
                <w:kern w:val="0"/>
                <w:sz w:val="24"/>
                <w:szCs w:val="24"/>
              </w:rPr>
              <w:t>2</w:t>
            </w:r>
            <w:r w:rsidR="00200486">
              <w:rPr>
                <w:rFonts w:ascii="Times New Roman" w:hAnsi="Times New Roman"/>
                <w:kern w:val="0"/>
                <w:sz w:val="24"/>
                <w:szCs w:val="24"/>
              </w:rPr>
              <w:t>1</w:t>
            </w:r>
            <w:r w:rsidRPr="00200486">
              <w:rPr>
                <w:rFonts w:ascii="Times New Roman" w:hAnsi="Times New Roman"/>
                <w:kern w:val="0"/>
                <w:sz w:val="24"/>
                <w:szCs w:val="24"/>
              </w:rPr>
              <w:t xml:space="preserve">. </w:t>
            </w:r>
            <w:r w:rsidRPr="00200486">
              <w:rPr>
                <w:rFonts w:ascii="Times New Roman" w:hAnsi="Times New Roman"/>
                <w:kern w:val="0"/>
                <w:sz w:val="24"/>
                <w:szCs w:val="24"/>
                <w:u w:val="single"/>
              </w:rPr>
              <w:t>Reese PP</w:t>
            </w:r>
            <w:r w:rsidRPr="00200486">
              <w:rPr>
                <w:rFonts w:ascii="Times New Roman" w:hAnsi="Times New Roman"/>
                <w:kern w:val="0"/>
                <w:sz w:val="24"/>
                <w:szCs w:val="24"/>
              </w:rPr>
              <w:t>, Feldman HI, Bloom RD, Abt P</w:t>
            </w:r>
            <w:r w:rsidR="00D452F1" w:rsidRPr="00200486">
              <w:rPr>
                <w:rFonts w:ascii="Times New Roman" w:hAnsi="Times New Roman"/>
                <w:kern w:val="0"/>
                <w:sz w:val="24"/>
                <w:szCs w:val="24"/>
              </w:rPr>
              <w:t>L</w:t>
            </w:r>
            <w:r w:rsidRPr="00200486">
              <w:rPr>
                <w:rFonts w:ascii="Times New Roman" w:hAnsi="Times New Roman"/>
                <w:kern w:val="0"/>
                <w:sz w:val="24"/>
                <w:szCs w:val="24"/>
              </w:rPr>
              <w:t>, Thomasson A, Shults J, Grossman R, Asch DA</w:t>
            </w:r>
            <w:r w:rsidR="00DB1ACE" w:rsidRPr="00200486">
              <w:rPr>
                <w:rFonts w:ascii="Times New Roman" w:hAnsi="Times New Roman"/>
                <w:kern w:val="0"/>
                <w:sz w:val="24"/>
                <w:szCs w:val="24"/>
              </w:rPr>
              <w:t>.</w:t>
            </w:r>
            <w:r w:rsidRPr="00200486">
              <w:rPr>
                <w:rFonts w:ascii="Times New Roman" w:hAnsi="Times New Roman"/>
                <w:kern w:val="0"/>
                <w:sz w:val="24"/>
                <w:szCs w:val="24"/>
              </w:rPr>
              <w:t xml:space="preserve"> Assessment of variation in live donor kidney transplantation across transplant centers in the United States. </w:t>
            </w:r>
            <w:r w:rsidRPr="00200486">
              <w:rPr>
                <w:rFonts w:ascii="Times New Roman" w:hAnsi="Times New Roman"/>
                <w:i/>
                <w:iCs/>
                <w:kern w:val="0"/>
                <w:sz w:val="24"/>
                <w:szCs w:val="24"/>
              </w:rPr>
              <w:t>Transplantation</w:t>
            </w:r>
            <w:r w:rsidR="00E3459B" w:rsidRPr="00200486">
              <w:rPr>
                <w:rFonts w:ascii="Times New Roman" w:hAnsi="Times New Roman"/>
                <w:kern w:val="0"/>
                <w:sz w:val="24"/>
                <w:szCs w:val="24"/>
              </w:rPr>
              <w:t>.</w:t>
            </w:r>
            <w:r w:rsidRPr="00200486">
              <w:rPr>
                <w:rFonts w:ascii="Times New Roman" w:hAnsi="Times New Roman"/>
                <w:kern w:val="0"/>
                <w:sz w:val="24"/>
                <w:szCs w:val="24"/>
              </w:rPr>
              <w:t xml:space="preserve"> </w:t>
            </w:r>
            <w:r w:rsidR="00505261" w:rsidRPr="00200486">
              <w:rPr>
                <w:rFonts w:ascii="Times New Roman" w:hAnsi="Times New Roman"/>
                <w:kern w:val="0"/>
                <w:sz w:val="24"/>
                <w:szCs w:val="24"/>
              </w:rPr>
              <w:t>2011 Jun 27;</w:t>
            </w:r>
            <w:r w:rsidRPr="00200486">
              <w:rPr>
                <w:rFonts w:ascii="Times New Roman" w:hAnsi="Times New Roman"/>
                <w:kern w:val="0"/>
                <w:sz w:val="24"/>
                <w:szCs w:val="24"/>
              </w:rPr>
              <w:t>91(12): 1357-63</w:t>
            </w:r>
            <w:r w:rsidR="00505261" w:rsidRPr="00200486">
              <w:rPr>
                <w:rFonts w:ascii="Times New Roman" w:hAnsi="Times New Roman"/>
                <w:kern w:val="0"/>
                <w:sz w:val="24"/>
                <w:szCs w:val="24"/>
              </w:rPr>
              <w:t>.</w:t>
            </w:r>
            <w:r w:rsidRPr="00200486">
              <w:rPr>
                <w:rFonts w:ascii="Times New Roman" w:hAnsi="Times New Roman"/>
                <w:kern w:val="0"/>
                <w:sz w:val="24"/>
                <w:szCs w:val="24"/>
              </w:rPr>
              <w:t xml:space="preserve"> </w:t>
            </w:r>
            <w:r w:rsidR="00505261" w:rsidRPr="00200486">
              <w:rPr>
                <w:rFonts w:ascii="Times New Roman" w:hAnsi="Times New Roman"/>
                <w:kern w:val="0"/>
                <w:sz w:val="24"/>
                <w:szCs w:val="24"/>
              </w:rPr>
              <w:t xml:space="preserve">PMID: 21562451 | </w:t>
            </w:r>
            <w:r w:rsidRPr="00200486">
              <w:rPr>
                <w:rFonts w:ascii="Times New Roman" w:hAnsi="Times New Roman"/>
                <w:kern w:val="0"/>
                <w:sz w:val="24"/>
                <w:szCs w:val="24"/>
              </w:rPr>
              <w:t xml:space="preserve">PMCID: </w:t>
            </w:r>
            <w:r w:rsidR="00505261" w:rsidRPr="00200486">
              <w:rPr>
                <w:rFonts w:ascii="Times New Roman" w:hAnsi="Times New Roman"/>
                <w:kern w:val="0"/>
                <w:sz w:val="24"/>
                <w:szCs w:val="24"/>
              </w:rPr>
              <w:t>PMC</w:t>
            </w:r>
            <w:r w:rsidRPr="00200486">
              <w:rPr>
                <w:rFonts w:ascii="Times New Roman" w:hAnsi="Times New Roman"/>
                <w:kern w:val="0"/>
                <w:sz w:val="24"/>
                <w:szCs w:val="24"/>
              </w:rPr>
              <w:t>3462439</w:t>
            </w:r>
          </w:p>
        </w:tc>
      </w:tr>
      <w:tr w:rsidR="00750405" w14:paraId="66EA1C67" w14:textId="77777777" w:rsidTr="00472749">
        <w:trPr>
          <w:trHeight w:val="100"/>
        </w:trPr>
        <w:tc>
          <w:tcPr>
            <w:tcW w:w="1080" w:type="dxa"/>
            <w:gridSpan w:val="4"/>
            <w:tcBorders>
              <w:top w:val="nil"/>
              <w:left w:val="nil"/>
              <w:bottom w:val="nil"/>
              <w:right w:val="nil"/>
            </w:tcBorders>
          </w:tcPr>
          <w:p w14:paraId="1552616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46EBE5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7893CB0" w14:textId="77777777" w:rsidR="00750405" w:rsidRPr="0020048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72078CD" w14:textId="77777777" w:rsidTr="00472749">
        <w:trPr>
          <w:trHeight w:val="100"/>
        </w:trPr>
        <w:tc>
          <w:tcPr>
            <w:tcW w:w="1080" w:type="dxa"/>
            <w:gridSpan w:val="4"/>
            <w:tcBorders>
              <w:top w:val="nil"/>
              <w:left w:val="nil"/>
              <w:bottom w:val="nil"/>
              <w:right w:val="nil"/>
            </w:tcBorders>
          </w:tcPr>
          <w:p w14:paraId="3E508DF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363CBF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1C72A1B" w14:textId="7ABC2631" w:rsidR="00D73611" w:rsidRDefault="00750405" w:rsidP="00D73611">
            <w:pPr>
              <w:widowControl w:val="0"/>
              <w:autoSpaceDE w:val="0"/>
              <w:autoSpaceDN w:val="0"/>
              <w:adjustRightInd w:val="0"/>
              <w:spacing w:after="0" w:line="240" w:lineRule="auto"/>
              <w:ind w:left="720" w:hanging="720"/>
              <w:rPr>
                <w:rFonts w:ascii="Times New Roman" w:hAnsi="Times New Roman"/>
                <w:kern w:val="0"/>
                <w:sz w:val="24"/>
                <w:szCs w:val="24"/>
              </w:rPr>
            </w:pPr>
            <w:r w:rsidRPr="00200486">
              <w:rPr>
                <w:rFonts w:ascii="Times New Roman" w:hAnsi="Times New Roman"/>
                <w:kern w:val="0"/>
                <w:sz w:val="24"/>
                <w:szCs w:val="24"/>
              </w:rPr>
              <w:t>2</w:t>
            </w:r>
            <w:r w:rsidR="00200486">
              <w:rPr>
                <w:rFonts w:ascii="Times New Roman" w:hAnsi="Times New Roman"/>
                <w:kern w:val="0"/>
                <w:sz w:val="24"/>
                <w:szCs w:val="24"/>
              </w:rPr>
              <w:t>2</w:t>
            </w:r>
            <w:r w:rsidRPr="00200486">
              <w:rPr>
                <w:rFonts w:ascii="Times New Roman" w:hAnsi="Times New Roman"/>
                <w:kern w:val="0"/>
                <w:sz w:val="24"/>
                <w:szCs w:val="24"/>
              </w:rPr>
              <w:t xml:space="preserve">. </w:t>
            </w:r>
            <w:r w:rsidRPr="00200486">
              <w:rPr>
                <w:rFonts w:ascii="Times New Roman" w:hAnsi="Times New Roman"/>
                <w:kern w:val="0"/>
                <w:sz w:val="24"/>
                <w:szCs w:val="24"/>
                <w:u w:val="single"/>
              </w:rPr>
              <w:t>Reese PP</w:t>
            </w:r>
            <w:r w:rsidRPr="00200486">
              <w:rPr>
                <w:rFonts w:ascii="Times New Roman" w:hAnsi="Times New Roman"/>
                <w:kern w:val="0"/>
                <w:sz w:val="24"/>
                <w:szCs w:val="24"/>
              </w:rPr>
              <w:t xml:space="preserve">, Halpern SD, Asch DA, Bloom R, Nathan H, Hasz R, Roth J, Reitsma W, </w:t>
            </w:r>
            <w:proofErr w:type="spellStart"/>
            <w:r w:rsidRPr="00200486">
              <w:rPr>
                <w:rFonts w:ascii="Times New Roman" w:hAnsi="Times New Roman"/>
                <w:kern w:val="0"/>
                <w:sz w:val="24"/>
                <w:szCs w:val="24"/>
              </w:rPr>
              <w:t>Krefski</w:t>
            </w:r>
            <w:proofErr w:type="spellEnd"/>
            <w:r w:rsidRPr="00200486">
              <w:rPr>
                <w:rFonts w:ascii="Times New Roman" w:hAnsi="Times New Roman"/>
                <w:kern w:val="0"/>
                <w:sz w:val="24"/>
                <w:szCs w:val="24"/>
              </w:rPr>
              <w:t xml:space="preserve"> L, Goerlitz F, De</w:t>
            </w:r>
            <w:r w:rsidR="00E37C62" w:rsidRPr="00200486">
              <w:rPr>
                <w:rFonts w:ascii="Times New Roman" w:hAnsi="Times New Roman"/>
                <w:kern w:val="0"/>
                <w:sz w:val="24"/>
                <w:szCs w:val="24"/>
              </w:rPr>
              <w:t>L</w:t>
            </w:r>
            <w:r w:rsidRPr="00200486">
              <w:rPr>
                <w:rFonts w:ascii="Times New Roman" w:hAnsi="Times New Roman"/>
                <w:kern w:val="0"/>
                <w:sz w:val="24"/>
                <w:szCs w:val="24"/>
              </w:rPr>
              <w:t xml:space="preserve">auro G, Blumberg E, Weng FL, Caplan C, Thomasson A, Shults J, Feldman HI. Longer-term outcomes after kidney transplantation from seronegative deceased donors at increased risk for blood-borne viral infection. </w:t>
            </w:r>
            <w:r w:rsidRPr="00200486">
              <w:rPr>
                <w:rFonts w:ascii="Times New Roman" w:hAnsi="Times New Roman"/>
                <w:i/>
                <w:iCs/>
                <w:kern w:val="0"/>
                <w:sz w:val="24"/>
                <w:szCs w:val="24"/>
              </w:rPr>
              <w:t>Transplantation.</w:t>
            </w:r>
            <w:r w:rsidRPr="00200486">
              <w:rPr>
                <w:rFonts w:ascii="Times New Roman" w:hAnsi="Times New Roman"/>
                <w:kern w:val="0"/>
                <w:sz w:val="24"/>
                <w:szCs w:val="24"/>
              </w:rPr>
              <w:t xml:space="preserve"> </w:t>
            </w:r>
            <w:r w:rsidR="003C25D3" w:rsidRPr="00200486">
              <w:rPr>
                <w:rFonts w:ascii="Times New Roman" w:hAnsi="Times New Roman"/>
                <w:kern w:val="0"/>
                <w:sz w:val="24"/>
                <w:szCs w:val="24"/>
              </w:rPr>
              <w:t>2011 Jun 15;</w:t>
            </w:r>
            <w:r w:rsidRPr="00200486">
              <w:rPr>
                <w:rFonts w:ascii="Times New Roman" w:hAnsi="Times New Roman"/>
                <w:kern w:val="0"/>
                <w:sz w:val="24"/>
                <w:szCs w:val="24"/>
              </w:rPr>
              <w:t xml:space="preserve">91(11):1211-7. </w:t>
            </w:r>
            <w:r w:rsidR="003C25D3" w:rsidRPr="00200486">
              <w:rPr>
                <w:rFonts w:ascii="Times New Roman" w:hAnsi="Times New Roman"/>
                <w:kern w:val="0"/>
                <w:sz w:val="24"/>
                <w:szCs w:val="24"/>
              </w:rPr>
              <w:t xml:space="preserve">PMID: 21527872 | </w:t>
            </w:r>
            <w:r w:rsidRPr="00200486">
              <w:rPr>
                <w:rFonts w:ascii="Times New Roman" w:hAnsi="Times New Roman"/>
                <w:kern w:val="0"/>
                <w:sz w:val="24"/>
                <w:szCs w:val="24"/>
              </w:rPr>
              <w:t xml:space="preserve">PMCID: </w:t>
            </w:r>
            <w:r w:rsidR="003C25D3" w:rsidRPr="00200486">
              <w:rPr>
                <w:rFonts w:ascii="Times New Roman" w:hAnsi="Times New Roman"/>
                <w:kern w:val="0"/>
                <w:sz w:val="24"/>
                <w:szCs w:val="24"/>
              </w:rPr>
              <w:t>PMC</w:t>
            </w:r>
            <w:r w:rsidRPr="00200486">
              <w:rPr>
                <w:rFonts w:ascii="Times New Roman" w:hAnsi="Times New Roman"/>
                <w:kern w:val="0"/>
                <w:sz w:val="24"/>
                <w:szCs w:val="24"/>
              </w:rPr>
              <w:t>3462444</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D73611" w:rsidRPr="0097076B" w14:paraId="09E4E33F" w14:textId="77777777" w:rsidTr="00F84FF2">
              <w:trPr>
                <w:trHeight w:val="100"/>
              </w:trPr>
              <w:tc>
                <w:tcPr>
                  <w:tcW w:w="8640" w:type="dxa"/>
                  <w:tcBorders>
                    <w:top w:val="nil"/>
                    <w:left w:val="nil"/>
                    <w:bottom w:val="nil"/>
                    <w:right w:val="nil"/>
                  </w:tcBorders>
                </w:tcPr>
                <w:p w14:paraId="60A7368F" w14:textId="77777777" w:rsidR="00D73611" w:rsidRPr="003D1E0B" w:rsidRDefault="00D73611" w:rsidP="00D73611">
                  <w:pPr>
                    <w:widowControl w:val="0"/>
                    <w:autoSpaceDE w:val="0"/>
                    <w:autoSpaceDN w:val="0"/>
                    <w:adjustRightInd w:val="0"/>
                    <w:spacing w:after="0" w:line="240" w:lineRule="auto"/>
                    <w:rPr>
                      <w:rFonts w:ascii="Times New Roman" w:hAnsi="Times New Roman"/>
                      <w:kern w:val="0"/>
                      <w:sz w:val="24"/>
                      <w:szCs w:val="24"/>
                    </w:rPr>
                  </w:pPr>
                </w:p>
              </w:tc>
            </w:tr>
            <w:tr w:rsidR="00D73611" w:rsidRPr="0097076B" w14:paraId="568F0A31" w14:textId="77777777" w:rsidTr="00F84FF2">
              <w:trPr>
                <w:trHeight w:val="100"/>
              </w:trPr>
              <w:tc>
                <w:tcPr>
                  <w:tcW w:w="8640" w:type="dxa"/>
                  <w:tcBorders>
                    <w:top w:val="nil"/>
                    <w:left w:val="nil"/>
                    <w:bottom w:val="nil"/>
                    <w:right w:val="nil"/>
                  </w:tcBorders>
                </w:tcPr>
                <w:p w14:paraId="2CEE8C74" w14:textId="4B2AE883" w:rsidR="00D73611" w:rsidRPr="003D1E0B" w:rsidRDefault="003D1E0B" w:rsidP="00D73611">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2</w:t>
                  </w:r>
                  <w:r w:rsidR="00D73611" w:rsidRPr="003D1E0B">
                    <w:rPr>
                      <w:rFonts w:ascii="Times New Roman" w:hAnsi="Times New Roman"/>
                      <w:kern w:val="0"/>
                      <w:sz w:val="24"/>
                      <w:szCs w:val="24"/>
                    </w:rPr>
                    <w:t xml:space="preserve">3. Rosas SE, </w:t>
                  </w:r>
                  <w:r w:rsidR="00D73611" w:rsidRPr="003D1E0B">
                    <w:rPr>
                      <w:rFonts w:ascii="Times New Roman" w:hAnsi="Times New Roman"/>
                      <w:kern w:val="0"/>
                      <w:sz w:val="24"/>
                      <w:szCs w:val="24"/>
                      <w:u w:val="single"/>
                    </w:rPr>
                    <w:t>Reese PP</w:t>
                  </w:r>
                  <w:r w:rsidR="00D73611" w:rsidRPr="003D1E0B">
                    <w:rPr>
                      <w:rFonts w:ascii="Times New Roman" w:hAnsi="Times New Roman"/>
                      <w:kern w:val="0"/>
                      <w:sz w:val="24"/>
                      <w:szCs w:val="24"/>
                    </w:rPr>
                    <w:t xml:space="preserve">, Huan Y, Doria C, </w:t>
                  </w:r>
                  <w:proofErr w:type="spellStart"/>
                  <w:r w:rsidR="00D73611" w:rsidRPr="003D1E0B">
                    <w:rPr>
                      <w:rFonts w:ascii="Times New Roman" w:hAnsi="Times New Roman"/>
                      <w:kern w:val="0"/>
                      <w:sz w:val="24"/>
                      <w:szCs w:val="24"/>
                    </w:rPr>
                    <w:t>Cochetti</w:t>
                  </w:r>
                  <w:proofErr w:type="spellEnd"/>
                  <w:r w:rsidR="00D73611" w:rsidRPr="003D1E0B">
                    <w:rPr>
                      <w:rFonts w:ascii="Times New Roman" w:hAnsi="Times New Roman"/>
                      <w:kern w:val="0"/>
                      <w:sz w:val="24"/>
                      <w:szCs w:val="24"/>
                    </w:rPr>
                    <w:t xml:space="preserve"> PT, Doyle A. Pretransplant physical activity predicts all-cause mortality in kidney transplant recipients. </w:t>
                  </w:r>
                  <w:r w:rsidR="00D73611" w:rsidRPr="003D1E0B">
                    <w:rPr>
                      <w:rFonts w:ascii="Times New Roman" w:hAnsi="Times New Roman"/>
                      <w:i/>
                      <w:iCs/>
                      <w:kern w:val="0"/>
                      <w:sz w:val="24"/>
                      <w:szCs w:val="24"/>
                    </w:rPr>
                    <w:t>Am J Nephrol</w:t>
                  </w:r>
                  <w:r w:rsidR="00D73611" w:rsidRPr="003D1E0B">
                    <w:rPr>
                      <w:rFonts w:ascii="Times New Roman" w:hAnsi="Times New Roman"/>
                      <w:kern w:val="0"/>
                      <w:sz w:val="24"/>
                      <w:szCs w:val="24"/>
                    </w:rPr>
                    <w:t>. 2012;35(1):17-23. PMID: 22156548 | PMCID: PMC3251242</w:t>
                  </w:r>
                </w:p>
              </w:tc>
            </w:tr>
          </w:tbl>
          <w:p w14:paraId="1694D79E" w14:textId="50D3D221" w:rsidR="00D73611" w:rsidRPr="00200486" w:rsidRDefault="00D73611"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3FEE1285" w14:textId="77777777" w:rsidTr="00472749">
        <w:trPr>
          <w:trHeight w:val="100"/>
        </w:trPr>
        <w:tc>
          <w:tcPr>
            <w:tcW w:w="1080" w:type="dxa"/>
            <w:gridSpan w:val="4"/>
            <w:tcBorders>
              <w:top w:val="nil"/>
              <w:left w:val="nil"/>
              <w:bottom w:val="nil"/>
              <w:right w:val="nil"/>
            </w:tcBorders>
          </w:tcPr>
          <w:p w14:paraId="63C7375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CA33A3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CFDCEA9" w14:textId="77777777" w:rsidR="00750405" w:rsidRPr="00D5587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29DB5F6" w14:textId="77777777" w:rsidTr="00472749">
        <w:trPr>
          <w:trHeight w:val="100"/>
        </w:trPr>
        <w:tc>
          <w:tcPr>
            <w:tcW w:w="1080" w:type="dxa"/>
            <w:gridSpan w:val="4"/>
            <w:tcBorders>
              <w:top w:val="nil"/>
              <w:left w:val="nil"/>
              <w:bottom w:val="nil"/>
              <w:right w:val="nil"/>
            </w:tcBorders>
          </w:tcPr>
          <w:p w14:paraId="2B494C1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5F8C4A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39E1523" w14:textId="1101D1B3" w:rsidR="00750405" w:rsidRPr="00D5587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55876">
              <w:rPr>
                <w:rFonts w:ascii="Times New Roman" w:hAnsi="Times New Roman"/>
                <w:kern w:val="0"/>
                <w:sz w:val="24"/>
                <w:szCs w:val="24"/>
              </w:rPr>
              <w:t>2</w:t>
            </w:r>
            <w:r w:rsidR="003D1E0B">
              <w:rPr>
                <w:rFonts w:ascii="Times New Roman" w:hAnsi="Times New Roman"/>
                <w:kern w:val="0"/>
                <w:sz w:val="24"/>
                <w:szCs w:val="24"/>
              </w:rPr>
              <w:t>4</w:t>
            </w:r>
            <w:r w:rsidRPr="00D55876">
              <w:rPr>
                <w:rFonts w:ascii="Times New Roman" w:hAnsi="Times New Roman"/>
                <w:kern w:val="0"/>
                <w:sz w:val="24"/>
                <w:szCs w:val="24"/>
              </w:rPr>
              <w:t xml:space="preserve">. Cassuto JR, Levine MH, </w:t>
            </w:r>
            <w:r w:rsidRPr="00D55876">
              <w:rPr>
                <w:rFonts w:ascii="Times New Roman" w:hAnsi="Times New Roman"/>
                <w:kern w:val="0"/>
                <w:sz w:val="24"/>
                <w:szCs w:val="24"/>
                <w:u w:val="single"/>
              </w:rPr>
              <w:t>Reese PP</w:t>
            </w:r>
            <w:r w:rsidRPr="00D55876">
              <w:rPr>
                <w:rFonts w:ascii="Times New Roman" w:hAnsi="Times New Roman"/>
                <w:kern w:val="0"/>
                <w:sz w:val="24"/>
                <w:szCs w:val="24"/>
              </w:rPr>
              <w:t>, Bloom RD, Goral S, Naji A, Abt PL</w:t>
            </w:r>
            <w:r w:rsidR="00DB1ACE" w:rsidRPr="00D55876">
              <w:rPr>
                <w:rFonts w:ascii="Times New Roman" w:hAnsi="Times New Roman"/>
                <w:kern w:val="0"/>
                <w:sz w:val="24"/>
                <w:szCs w:val="24"/>
              </w:rPr>
              <w:t>.</w:t>
            </w:r>
            <w:r w:rsidRPr="00D55876">
              <w:rPr>
                <w:rFonts w:ascii="Times New Roman" w:hAnsi="Times New Roman"/>
                <w:kern w:val="0"/>
                <w:sz w:val="24"/>
                <w:szCs w:val="24"/>
              </w:rPr>
              <w:t xml:space="preserve"> The influence of induction therapy for kidney transplantation after a non-renal transplant. </w:t>
            </w:r>
            <w:r w:rsidRPr="00D55876">
              <w:rPr>
                <w:rFonts w:ascii="Times New Roman" w:hAnsi="Times New Roman"/>
                <w:i/>
                <w:iCs/>
                <w:kern w:val="0"/>
                <w:sz w:val="24"/>
                <w:szCs w:val="24"/>
              </w:rPr>
              <w:t xml:space="preserve">Clin </w:t>
            </w:r>
            <w:r w:rsidR="00D900D9" w:rsidRPr="00D55876">
              <w:rPr>
                <w:rFonts w:ascii="Times New Roman" w:hAnsi="Times New Roman"/>
                <w:i/>
                <w:iCs/>
                <w:kern w:val="0"/>
                <w:sz w:val="24"/>
                <w:szCs w:val="24"/>
              </w:rPr>
              <w:t>J</w:t>
            </w:r>
            <w:r w:rsidRPr="00D55876">
              <w:rPr>
                <w:rFonts w:ascii="Times New Roman" w:hAnsi="Times New Roman"/>
                <w:i/>
                <w:iCs/>
                <w:kern w:val="0"/>
                <w:sz w:val="24"/>
                <w:szCs w:val="24"/>
              </w:rPr>
              <w:t xml:space="preserve"> Am Soc Nephrol</w:t>
            </w:r>
            <w:r w:rsidR="00D900D9" w:rsidRPr="00D55876">
              <w:rPr>
                <w:rFonts w:ascii="Times New Roman" w:hAnsi="Times New Roman"/>
                <w:kern w:val="0"/>
                <w:sz w:val="24"/>
                <w:szCs w:val="24"/>
              </w:rPr>
              <w:t>.</w:t>
            </w:r>
            <w:r w:rsidRPr="00D55876">
              <w:rPr>
                <w:rFonts w:ascii="Times New Roman" w:hAnsi="Times New Roman"/>
                <w:kern w:val="0"/>
                <w:sz w:val="24"/>
                <w:szCs w:val="24"/>
              </w:rPr>
              <w:t xml:space="preserve"> </w:t>
            </w:r>
            <w:r w:rsidR="0059209B" w:rsidRPr="00D55876">
              <w:rPr>
                <w:rFonts w:ascii="Times New Roman" w:hAnsi="Times New Roman"/>
                <w:kern w:val="0"/>
                <w:sz w:val="24"/>
                <w:szCs w:val="24"/>
              </w:rPr>
              <w:t>2012 Jan;</w:t>
            </w:r>
            <w:r w:rsidRPr="00D55876">
              <w:rPr>
                <w:rFonts w:ascii="Times New Roman" w:hAnsi="Times New Roman"/>
                <w:kern w:val="0"/>
                <w:sz w:val="24"/>
                <w:szCs w:val="24"/>
              </w:rPr>
              <w:t>7(1): 158-66</w:t>
            </w:r>
            <w:r w:rsidR="00974FD6" w:rsidRPr="00D55876">
              <w:rPr>
                <w:rFonts w:ascii="Times New Roman" w:hAnsi="Times New Roman"/>
                <w:kern w:val="0"/>
                <w:sz w:val="24"/>
                <w:szCs w:val="24"/>
              </w:rPr>
              <w:t xml:space="preserve">. PMID: 22076872 | </w:t>
            </w:r>
            <w:r w:rsidRPr="00D55876">
              <w:rPr>
                <w:rFonts w:ascii="Times New Roman" w:hAnsi="Times New Roman"/>
                <w:kern w:val="0"/>
                <w:sz w:val="24"/>
                <w:szCs w:val="24"/>
              </w:rPr>
              <w:t xml:space="preserve">PMCID: </w:t>
            </w:r>
            <w:r w:rsidR="00974FD6" w:rsidRPr="00D55876">
              <w:rPr>
                <w:rFonts w:ascii="Times New Roman" w:hAnsi="Times New Roman"/>
                <w:kern w:val="0"/>
                <w:sz w:val="24"/>
                <w:szCs w:val="24"/>
              </w:rPr>
              <w:t>PMC</w:t>
            </w:r>
            <w:r w:rsidRPr="00D55876">
              <w:rPr>
                <w:rFonts w:ascii="Times New Roman" w:hAnsi="Times New Roman"/>
                <w:kern w:val="0"/>
                <w:sz w:val="24"/>
                <w:szCs w:val="24"/>
              </w:rPr>
              <w:t>3265339</w:t>
            </w:r>
          </w:p>
        </w:tc>
      </w:tr>
      <w:tr w:rsidR="00750405" w14:paraId="46CB0436" w14:textId="77777777" w:rsidTr="00472749">
        <w:trPr>
          <w:trHeight w:val="100"/>
        </w:trPr>
        <w:tc>
          <w:tcPr>
            <w:tcW w:w="1080" w:type="dxa"/>
            <w:gridSpan w:val="4"/>
            <w:tcBorders>
              <w:top w:val="nil"/>
              <w:left w:val="nil"/>
              <w:bottom w:val="nil"/>
              <w:right w:val="nil"/>
            </w:tcBorders>
          </w:tcPr>
          <w:p w14:paraId="775A547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F67389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5F3D8A6" w14:textId="77777777" w:rsidR="00750405" w:rsidRPr="00CD47A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D616CB7" w14:textId="77777777" w:rsidTr="00472749">
        <w:trPr>
          <w:trHeight w:val="100"/>
        </w:trPr>
        <w:tc>
          <w:tcPr>
            <w:tcW w:w="1080" w:type="dxa"/>
            <w:gridSpan w:val="4"/>
            <w:tcBorders>
              <w:top w:val="nil"/>
              <w:left w:val="nil"/>
              <w:bottom w:val="nil"/>
              <w:right w:val="nil"/>
            </w:tcBorders>
          </w:tcPr>
          <w:p w14:paraId="756D766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363ADF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2151207" w14:textId="762B5844" w:rsidR="00750405" w:rsidRPr="00CD47A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D47A0">
              <w:rPr>
                <w:rFonts w:ascii="Times New Roman" w:hAnsi="Times New Roman"/>
                <w:kern w:val="0"/>
                <w:sz w:val="24"/>
                <w:szCs w:val="24"/>
              </w:rPr>
              <w:t>2</w:t>
            </w:r>
            <w:r w:rsidR="003D1E0B">
              <w:rPr>
                <w:rFonts w:ascii="Times New Roman" w:hAnsi="Times New Roman"/>
                <w:kern w:val="0"/>
                <w:sz w:val="24"/>
                <w:szCs w:val="24"/>
              </w:rPr>
              <w:t>5</w:t>
            </w:r>
            <w:r w:rsidRPr="00CD47A0">
              <w:rPr>
                <w:rFonts w:ascii="Times New Roman" w:hAnsi="Times New Roman"/>
                <w:kern w:val="0"/>
                <w:sz w:val="24"/>
                <w:szCs w:val="24"/>
              </w:rPr>
              <w:t xml:space="preserve">. </w:t>
            </w:r>
            <w:r w:rsidRPr="00CD47A0">
              <w:rPr>
                <w:rFonts w:ascii="Times New Roman" w:hAnsi="Times New Roman"/>
                <w:kern w:val="0"/>
                <w:sz w:val="24"/>
                <w:szCs w:val="24"/>
                <w:u w:val="single"/>
              </w:rPr>
              <w:t>Reese PP</w:t>
            </w:r>
            <w:r w:rsidRPr="00CD47A0">
              <w:rPr>
                <w:rFonts w:ascii="Times New Roman" w:hAnsi="Times New Roman"/>
                <w:kern w:val="0"/>
                <w:sz w:val="24"/>
                <w:szCs w:val="24"/>
              </w:rPr>
              <w:t xml:space="preserve">, Bloom RD, Feldman HI, </w:t>
            </w:r>
            <w:proofErr w:type="spellStart"/>
            <w:r w:rsidRPr="00CD47A0">
              <w:rPr>
                <w:rFonts w:ascii="Times New Roman" w:hAnsi="Times New Roman"/>
                <w:kern w:val="0"/>
                <w:sz w:val="24"/>
                <w:szCs w:val="24"/>
              </w:rPr>
              <w:t>Huverserian</w:t>
            </w:r>
            <w:proofErr w:type="spellEnd"/>
            <w:r w:rsidRPr="00CD47A0">
              <w:rPr>
                <w:rFonts w:ascii="Times New Roman" w:hAnsi="Times New Roman"/>
                <w:kern w:val="0"/>
                <w:sz w:val="24"/>
                <w:szCs w:val="24"/>
              </w:rPr>
              <w:t xml:space="preserve"> A, Thomasson A, Shults J, Hamano T, Goral S, Shaked A, Olthoff K, Rickels MR, Bleicher M, Leonard MB</w:t>
            </w:r>
            <w:r w:rsidR="00DB1ACE" w:rsidRPr="00CD47A0">
              <w:rPr>
                <w:rFonts w:ascii="Times New Roman" w:hAnsi="Times New Roman"/>
                <w:kern w:val="0"/>
                <w:sz w:val="24"/>
                <w:szCs w:val="24"/>
              </w:rPr>
              <w:t>.</w:t>
            </w:r>
            <w:r w:rsidRPr="00CD47A0">
              <w:rPr>
                <w:rFonts w:ascii="Times New Roman" w:hAnsi="Times New Roman"/>
                <w:kern w:val="0"/>
                <w:sz w:val="24"/>
                <w:szCs w:val="24"/>
              </w:rPr>
              <w:t xml:space="preserve"> Changes in vitamin D binding protein and vitamin D concentrations associated with liver transplantation. </w:t>
            </w:r>
            <w:r w:rsidRPr="00CD47A0">
              <w:rPr>
                <w:rFonts w:ascii="Times New Roman" w:hAnsi="Times New Roman"/>
                <w:i/>
                <w:iCs/>
                <w:kern w:val="0"/>
                <w:sz w:val="24"/>
                <w:szCs w:val="24"/>
              </w:rPr>
              <w:t xml:space="preserve">Liver </w:t>
            </w:r>
            <w:r w:rsidR="004F22BF" w:rsidRPr="00CD47A0">
              <w:rPr>
                <w:rFonts w:ascii="Times New Roman" w:hAnsi="Times New Roman"/>
                <w:i/>
                <w:iCs/>
                <w:kern w:val="0"/>
                <w:sz w:val="24"/>
                <w:szCs w:val="24"/>
              </w:rPr>
              <w:t>Int.</w:t>
            </w:r>
            <w:r w:rsidR="00D900D9" w:rsidRPr="00CD47A0">
              <w:rPr>
                <w:rFonts w:ascii="Times New Roman" w:hAnsi="Times New Roman"/>
                <w:kern w:val="0"/>
                <w:sz w:val="24"/>
                <w:szCs w:val="24"/>
              </w:rPr>
              <w:t xml:space="preserve"> </w:t>
            </w:r>
            <w:r w:rsidR="009E1A39" w:rsidRPr="00CD47A0">
              <w:rPr>
                <w:rFonts w:ascii="Times New Roman" w:hAnsi="Times New Roman"/>
                <w:kern w:val="0"/>
                <w:sz w:val="24"/>
                <w:szCs w:val="24"/>
              </w:rPr>
              <w:t>2012 Feb;</w:t>
            </w:r>
            <w:r w:rsidRPr="00CD47A0">
              <w:rPr>
                <w:rFonts w:ascii="Times New Roman" w:hAnsi="Times New Roman"/>
                <w:kern w:val="0"/>
                <w:sz w:val="24"/>
                <w:szCs w:val="24"/>
              </w:rPr>
              <w:t>32(2):287-96</w:t>
            </w:r>
            <w:r w:rsidR="009E1A39" w:rsidRPr="00CD47A0">
              <w:rPr>
                <w:rFonts w:ascii="Times New Roman" w:hAnsi="Times New Roman"/>
                <w:kern w:val="0"/>
                <w:sz w:val="24"/>
                <w:szCs w:val="24"/>
              </w:rPr>
              <w:t>. PMID: 22098635 | PMCID: PMC4566950</w:t>
            </w:r>
          </w:p>
        </w:tc>
      </w:tr>
      <w:tr w:rsidR="00750405" w14:paraId="798F43B2" w14:textId="77777777" w:rsidTr="00472749">
        <w:trPr>
          <w:trHeight w:val="100"/>
        </w:trPr>
        <w:tc>
          <w:tcPr>
            <w:tcW w:w="1080" w:type="dxa"/>
            <w:gridSpan w:val="4"/>
            <w:tcBorders>
              <w:top w:val="nil"/>
              <w:left w:val="nil"/>
              <w:bottom w:val="nil"/>
              <w:right w:val="nil"/>
            </w:tcBorders>
          </w:tcPr>
          <w:p w14:paraId="3D94579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EF1DF2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00BA395" w14:textId="77777777" w:rsidR="00750405" w:rsidRPr="00CD47A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89CD11D" w14:textId="77777777" w:rsidTr="00472749">
        <w:trPr>
          <w:trHeight w:val="100"/>
        </w:trPr>
        <w:tc>
          <w:tcPr>
            <w:tcW w:w="1080" w:type="dxa"/>
            <w:gridSpan w:val="4"/>
            <w:tcBorders>
              <w:top w:val="nil"/>
              <w:left w:val="nil"/>
              <w:bottom w:val="nil"/>
              <w:right w:val="nil"/>
            </w:tcBorders>
          </w:tcPr>
          <w:p w14:paraId="0825093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FDE444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FFE8E2" w14:textId="532F4470" w:rsidR="002B25C8" w:rsidRDefault="00750405" w:rsidP="00FE691D">
            <w:pPr>
              <w:widowControl w:val="0"/>
              <w:autoSpaceDE w:val="0"/>
              <w:autoSpaceDN w:val="0"/>
              <w:adjustRightInd w:val="0"/>
              <w:spacing w:after="0" w:line="240" w:lineRule="auto"/>
              <w:ind w:left="720" w:hanging="720"/>
              <w:rPr>
                <w:rFonts w:ascii="Times New Roman" w:hAnsi="Times New Roman"/>
                <w:kern w:val="0"/>
                <w:sz w:val="24"/>
                <w:szCs w:val="24"/>
              </w:rPr>
            </w:pPr>
            <w:r w:rsidRPr="00CD47A0">
              <w:rPr>
                <w:rFonts w:ascii="Times New Roman" w:hAnsi="Times New Roman"/>
                <w:kern w:val="0"/>
                <w:sz w:val="24"/>
                <w:szCs w:val="24"/>
              </w:rPr>
              <w:t>2</w:t>
            </w:r>
            <w:r w:rsidR="003D1E0B">
              <w:rPr>
                <w:rFonts w:ascii="Times New Roman" w:hAnsi="Times New Roman"/>
                <w:kern w:val="0"/>
                <w:sz w:val="24"/>
                <w:szCs w:val="24"/>
              </w:rPr>
              <w:t>6</w:t>
            </w:r>
            <w:r w:rsidRPr="00CD47A0">
              <w:rPr>
                <w:rFonts w:ascii="Times New Roman" w:hAnsi="Times New Roman"/>
                <w:kern w:val="0"/>
                <w:sz w:val="24"/>
                <w:szCs w:val="24"/>
              </w:rPr>
              <w:t xml:space="preserve">. Levine MH, </w:t>
            </w:r>
            <w:r w:rsidRPr="00CD47A0">
              <w:rPr>
                <w:rFonts w:ascii="Times New Roman" w:hAnsi="Times New Roman"/>
                <w:kern w:val="0"/>
                <w:sz w:val="24"/>
                <w:szCs w:val="24"/>
                <w:u w:val="single"/>
              </w:rPr>
              <w:t>Reese PP</w:t>
            </w:r>
            <w:r w:rsidRPr="00CD47A0">
              <w:rPr>
                <w:rFonts w:ascii="Times New Roman" w:hAnsi="Times New Roman"/>
                <w:kern w:val="0"/>
                <w:sz w:val="24"/>
                <w:szCs w:val="24"/>
              </w:rPr>
              <w:t xml:space="preserve">, Wood A, Baluarte HJ, </w:t>
            </w:r>
            <w:proofErr w:type="spellStart"/>
            <w:r w:rsidRPr="00CD47A0">
              <w:rPr>
                <w:rFonts w:ascii="Times New Roman" w:hAnsi="Times New Roman"/>
                <w:kern w:val="0"/>
                <w:sz w:val="24"/>
                <w:szCs w:val="24"/>
              </w:rPr>
              <w:t>Huverseria</w:t>
            </w:r>
            <w:proofErr w:type="spellEnd"/>
            <w:r w:rsidRPr="00CD47A0">
              <w:rPr>
                <w:rFonts w:ascii="Times New Roman" w:hAnsi="Times New Roman"/>
                <w:kern w:val="0"/>
                <w:sz w:val="24"/>
                <w:szCs w:val="24"/>
              </w:rPr>
              <w:t xml:space="preserve"> A, Naji A, Abt P</w:t>
            </w:r>
            <w:r w:rsidR="00280D87" w:rsidRPr="00CD47A0">
              <w:rPr>
                <w:rFonts w:ascii="Times New Roman" w:hAnsi="Times New Roman"/>
                <w:kern w:val="0"/>
                <w:sz w:val="24"/>
                <w:szCs w:val="24"/>
              </w:rPr>
              <w:t>L</w:t>
            </w:r>
            <w:r w:rsidRPr="00CD47A0">
              <w:rPr>
                <w:rFonts w:ascii="Times New Roman" w:hAnsi="Times New Roman"/>
                <w:kern w:val="0"/>
                <w:sz w:val="24"/>
                <w:szCs w:val="24"/>
              </w:rPr>
              <w:t xml:space="preserve">. Inferior allograft outcomes in adolescent recipients of renal transplants from ideal deceased donors. </w:t>
            </w:r>
            <w:r w:rsidRPr="00CD47A0">
              <w:rPr>
                <w:rFonts w:ascii="Times New Roman" w:hAnsi="Times New Roman"/>
                <w:i/>
                <w:iCs/>
                <w:kern w:val="0"/>
                <w:sz w:val="24"/>
                <w:szCs w:val="24"/>
              </w:rPr>
              <w:t>Ann Surg</w:t>
            </w:r>
            <w:r w:rsidRPr="00CD47A0">
              <w:rPr>
                <w:rFonts w:ascii="Times New Roman" w:hAnsi="Times New Roman"/>
                <w:kern w:val="0"/>
                <w:sz w:val="24"/>
                <w:szCs w:val="24"/>
              </w:rPr>
              <w:t xml:space="preserve">. </w:t>
            </w:r>
            <w:r w:rsidR="00280D87" w:rsidRPr="00CD47A0">
              <w:rPr>
                <w:rFonts w:ascii="Times New Roman" w:hAnsi="Times New Roman"/>
                <w:kern w:val="0"/>
                <w:sz w:val="24"/>
                <w:szCs w:val="24"/>
              </w:rPr>
              <w:t>2012 Mar;</w:t>
            </w:r>
            <w:r w:rsidRPr="00CD47A0">
              <w:rPr>
                <w:rFonts w:ascii="Times New Roman" w:hAnsi="Times New Roman"/>
                <w:kern w:val="0"/>
                <w:sz w:val="24"/>
                <w:szCs w:val="24"/>
              </w:rPr>
              <w:t>255(3):556-64</w:t>
            </w:r>
            <w:r w:rsidR="00280D87" w:rsidRPr="00CD47A0">
              <w:rPr>
                <w:rFonts w:ascii="Times New Roman" w:hAnsi="Times New Roman"/>
                <w:kern w:val="0"/>
                <w:sz w:val="24"/>
                <w:szCs w:val="24"/>
              </w:rPr>
              <w:t>. PMID: 22330037 |</w:t>
            </w:r>
            <w:r w:rsidRPr="00CD47A0">
              <w:rPr>
                <w:rFonts w:ascii="Times New Roman" w:hAnsi="Times New Roman"/>
                <w:kern w:val="0"/>
                <w:sz w:val="24"/>
                <w:szCs w:val="24"/>
              </w:rPr>
              <w:t xml:space="preserve"> PMCID: </w:t>
            </w:r>
            <w:r w:rsidR="00280D87" w:rsidRPr="00CD47A0">
              <w:rPr>
                <w:rFonts w:ascii="Times New Roman" w:hAnsi="Times New Roman"/>
                <w:kern w:val="0"/>
                <w:sz w:val="24"/>
                <w:szCs w:val="24"/>
              </w:rPr>
              <w:t>PMC</w:t>
            </w:r>
            <w:r w:rsidRPr="00CD47A0">
              <w:rPr>
                <w:rFonts w:ascii="Times New Roman" w:hAnsi="Times New Roman"/>
                <w:kern w:val="0"/>
                <w:sz w:val="24"/>
                <w:szCs w:val="24"/>
              </w:rPr>
              <w:t>3697775</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2B25C8" w:rsidRPr="00D26F29" w14:paraId="3B827674" w14:textId="77777777" w:rsidTr="00F84FF2">
              <w:trPr>
                <w:trHeight w:val="100"/>
              </w:trPr>
              <w:tc>
                <w:tcPr>
                  <w:tcW w:w="8640" w:type="dxa"/>
                  <w:tcBorders>
                    <w:top w:val="nil"/>
                    <w:left w:val="nil"/>
                    <w:bottom w:val="nil"/>
                    <w:right w:val="nil"/>
                  </w:tcBorders>
                </w:tcPr>
                <w:p w14:paraId="760511A2" w14:textId="77777777" w:rsidR="002B25C8" w:rsidRPr="00FE691D" w:rsidRDefault="002B25C8" w:rsidP="002B25C8">
                  <w:pPr>
                    <w:widowControl w:val="0"/>
                    <w:autoSpaceDE w:val="0"/>
                    <w:autoSpaceDN w:val="0"/>
                    <w:adjustRightInd w:val="0"/>
                    <w:spacing w:after="0" w:line="240" w:lineRule="auto"/>
                    <w:rPr>
                      <w:rFonts w:ascii="Times New Roman" w:hAnsi="Times New Roman"/>
                      <w:kern w:val="0"/>
                      <w:sz w:val="24"/>
                      <w:szCs w:val="24"/>
                    </w:rPr>
                  </w:pPr>
                </w:p>
              </w:tc>
            </w:tr>
            <w:tr w:rsidR="002B25C8" w:rsidRPr="00D26F29" w14:paraId="04321E3E" w14:textId="77777777" w:rsidTr="00F84FF2">
              <w:trPr>
                <w:trHeight w:val="100"/>
              </w:trPr>
              <w:tc>
                <w:tcPr>
                  <w:tcW w:w="8640" w:type="dxa"/>
                  <w:tcBorders>
                    <w:top w:val="nil"/>
                    <w:left w:val="nil"/>
                    <w:bottom w:val="nil"/>
                    <w:right w:val="nil"/>
                  </w:tcBorders>
                </w:tcPr>
                <w:p w14:paraId="23509BA1" w14:textId="4FCDA1D9" w:rsidR="007504D1" w:rsidRDefault="00FE691D" w:rsidP="0023140F">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2</w:t>
                  </w:r>
                  <w:r w:rsidR="003D1E0B">
                    <w:rPr>
                      <w:rFonts w:ascii="Times New Roman" w:hAnsi="Times New Roman"/>
                      <w:kern w:val="0"/>
                      <w:sz w:val="24"/>
                      <w:szCs w:val="24"/>
                    </w:rPr>
                    <w:t>7</w:t>
                  </w:r>
                  <w:r w:rsidR="002B25C8" w:rsidRPr="00FE691D">
                    <w:rPr>
                      <w:rFonts w:ascii="Times New Roman" w:hAnsi="Times New Roman"/>
                      <w:kern w:val="0"/>
                      <w:sz w:val="24"/>
                      <w:szCs w:val="24"/>
                    </w:rPr>
                    <w:t xml:space="preserve">. Garg AX, </w:t>
                  </w:r>
                  <w:proofErr w:type="spellStart"/>
                  <w:r w:rsidR="002B25C8" w:rsidRPr="00FE691D">
                    <w:rPr>
                      <w:rFonts w:ascii="Times New Roman" w:hAnsi="Times New Roman"/>
                      <w:kern w:val="0"/>
                      <w:sz w:val="24"/>
                      <w:szCs w:val="24"/>
                    </w:rPr>
                    <w:t>Meirambayeva</w:t>
                  </w:r>
                  <w:proofErr w:type="spellEnd"/>
                  <w:r w:rsidR="002B25C8" w:rsidRPr="00FE691D">
                    <w:rPr>
                      <w:rFonts w:ascii="Times New Roman" w:hAnsi="Times New Roman"/>
                      <w:kern w:val="0"/>
                      <w:sz w:val="24"/>
                      <w:szCs w:val="24"/>
                    </w:rPr>
                    <w:t xml:space="preserve"> A, Huang A, Kim J, Ramesh Prasad GV, Knoll G, </w:t>
                  </w:r>
                  <w:proofErr w:type="spellStart"/>
                  <w:r w:rsidR="002B25C8" w:rsidRPr="00FE691D">
                    <w:rPr>
                      <w:rFonts w:ascii="Times New Roman" w:hAnsi="Times New Roman"/>
                      <w:kern w:val="0"/>
                      <w:sz w:val="24"/>
                      <w:szCs w:val="24"/>
                    </w:rPr>
                    <w:t>Boudville</w:t>
                  </w:r>
                  <w:proofErr w:type="spellEnd"/>
                  <w:r w:rsidR="002B25C8" w:rsidRPr="00FE691D">
                    <w:rPr>
                      <w:rFonts w:ascii="Times New Roman" w:hAnsi="Times New Roman"/>
                      <w:kern w:val="0"/>
                      <w:sz w:val="24"/>
                      <w:szCs w:val="24"/>
                    </w:rPr>
                    <w:t xml:space="preserve"> N, Lok C, McFarlane P, Karpinski M, </w:t>
                  </w:r>
                  <w:proofErr w:type="spellStart"/>
                  <w:r w:rsidR="002B25C8" w:rsidRPr="00FE691D">
                    <w:rPr>
                      <w:rFonts w:ascii="Times New Roman" w:hAnsi="Times New Roman"/>
                      <w:kern w:val="0"/>
                      <w:sz w:val="24"/>
                      <w:szCs w:val="24"/>
                    </w:rPr>
                    <w:t>Storsley</w:t>
                  </w:r>
                  <w:proofErr w:type="spellEnd"/>
                  <w:r w:rsidR="002B25C8" w:rsidRPr="00FE691D">
                    <w:rPr>
                      <w:rFonts w:ascii="Times New Roman" w:hAnsi="Times New Roman"/>
                      <w:kern w:val="0"/>
                      <w:sz w:val="24"/>
                      <w:szCs w:val="24"/>
                    </w:rPr>
                    <w:t xml:space="preserve"> L, </w:t>
                  </w:r>
                  <w:proofErr w:type="spellStart"/>
                  <w:r w:rsidR="002B25C8" w:rsidRPr="00FE691D">
                    <w:rPr>
                      <w:rFonts w:ascii="Times New Roman" w:hAnsi="Times New Roman"/>
                      <w:kern w:val="0"/>
                      <w:sz w:val="24"/>
                      <w:szCs w:val="24"/>
                    </w:rPr>
                    <w:t>Klarenbach</w:t>
                  </w:r>
                  <w:proofErr w:type="spellEnd"/>
                  <w:r w:rsidR="002B25C8" w:rsidRPr="00FE691D">
                    <w:rPr>
                      <w:rFonts w:ascii="Times New Roman" w:hAnsi="Times New Roman"/>
                      <w:kern w:val="0"/>
                      <w:sz w:val="24"/>
                      <w:szCs w:val="24"/>
                    </w:rPr>
                    <w:t xml:space="preserve"> S, Lam N, Thomas SM, </w:t>
                  </w:r>
                  <w:proofErr w:type="spellStart"/>
                  <w:r w:rsidR="002B25C8" w:rsidRPr="00FE691D">
                    <w:rPr>
                      <w:rFonts w:ascii="Times New Roman" w:hAnsi="Times New Roman"/>
                      <w:kern w:val="0"/>
                      <w:sz w:val="24"/>
                      <w:szCs w:val="24"/>
                    </w:rPr>
                    <w:t>Dipchand</w:t>
                  </w:r>
                  <w:proofErr w:type="spellEnd"/>
                  <w:r w:rsidR="002B25C8" w:rsidRPr="00FE691D">
                    <w:rPr>
                      <w:rFonts w:ascii="Times New Roman" w:hAnsi="Times New Roman"/>
                      <w:kern w:val="0"/>
                      <w:sz w:val="24"/>
                      <w:szCs w:val="24"/>
                    </w:rPr>
                    <w:t xml:space="preserve"> C, </w:t>
                  </w:r>
                  <w:r w:rsidR="002B25C8" w:rsidRPr="00FE691D">
                    <w:rPr>
                      <w:rFonts w:ascii="Times New Roman" w:hAnsi="Times New Roman"/>
                      <w:kern w:val="0"/>
                      <w:sz w:val="24"/>
                      <w:szCs w:val="24"/>
                      <w:u w:val="single"/>
                    </w:rPr>
                    <w:t>Reese P</w:t>
                  </w:r>
                  <w:r w:rsidR="002B25C8" w:rsidRPr="00FE691D">
                    <w:rPr>
                      <w:rFonts w:ascii="Times New Roman" w:hAnsi="Times New Roman"/>
                      <w:kern w:val="0"/>
                      <w:sz w:val="24"/>
                      <w:szCs w:val="24"/>
                    </w:rPr>
                    <w:t xml:space="preserve">, Doshi M, Gibney E, Taub K, Young A; Donor Nephrectomy Outcomes Research Network. Cardiovascular disease in kidney donors: matched cohort study. </w:t>
                  </w:r>
                  <w:r w:rsidR="002B25C8" w:rsidRPr="00FE691D">
                    <w:rPr>
                      <w:rFonts w:ascii="Times New Roman" w:hAnsi="Times New Roman"/>
                      <w:i/>
                      <w:iCs/>
                      <w:kern w:val="0"/>
                      <w:sz w:val="24"/>
                      <w:szCs w:val="24"/>
                    </w:rPr>
                    <w:t>BMJ</w:t>
                  </w:r>
                  <w:r w:rsidR="002B25C8" w:rsidRPr="00FE691D">
                    <w:rPr>
                      <w:rFonts w:ascii="Times New Roman" w:hAnsi="Times New Roman"/>
                      <w:kern w:val="0"/>
                      <w:sz w:val="24"/>
                      <w:szCs w:val="24"/>
                    </w:rPr>
                    <w:t xml:space="preserve">. 2012 Mar </w:t>
                  </w:r>
                  <w:proofErr w:type="gramStart"/>
                  <w:r w:rsidR="002B25C8" w:rsidRPr="00FE691D">
                    <w:rPr>
                      <w:rFonts w:ascii="Times New Roman" w:hAnsi="Times New Roman"/>
                      <w:kern w:val="0"/>
                      <w:sz w:val="24"/>
                      <w:szCs w:val="24"/>
                    </w:rPr>
                    <w:t>1:344:e</w:t>
                  </w:r>
                  <w:proofErr w:type="gramEnd"/>
                  <w:r w:rsidR="002B25C8" w:rsidRPr="00FE691D">
                    <w:rPr>
                      <w:rFonts w:ascii="Times New Roman" w:hAnsi="Times New Roman"/>
                      <w:kern w:val="0"/>
                      <w:sz w:val="24"/>
                      <w:szCs w:val="24"/>
                    </w:rPr>
                    <w:t>1203. PMID: 22381674 | PMCID: PMC3291749</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B54BFA" w:rsidRPr="006A1D54" w14:paraId="71DD1B6F" w14:textId="77777777" w:rsidTr="00F84FF2">
                    <w:trPr>
                      <w:trHeight w:val="100"/>
                    </w:trPr>
                    <w:tc>
                      <w:tcPr>
                        <w:tcW w:w="8640" w:type="dxa"/>
                        <w:tcBorders>
                          <w:top w:val="nil"/>
                          <w:left w:val="nil"/>
                          <w:bottom w:val="nil"/>
                          <w:right w:val="nil"/>
                        </w:tcBorders>
                      </w:tcPr>
                      <w:p w14:paraId="04349FA4" w14:textId="77777777" w:rsidR="00B54BFA" w:rsidRPr="00B54BFA" w:rsidRDefault="00B54BFA" w:rsidP="00B54BFA">
                        <w:pPr>
                          <w:widowControl w:val="0"/>
                          <w:autoSpaceDE w:val="0"/>
                          <w:autoSpaceDN w:val="0"/>
                          <w:adjustRightInd w:val="0"/>
                          <w:spacing w:after="0" w:line="240" w:lineRule="auto"/>
                          <w:rPr>
                            <w:rFonts w:ascii="Times New Roman" w:hAnsi="Times New Roman"/>
                            <w:kern w:val="0"/>
                            <w:sz w:val="24"/>
                            <w:szCs w:val="24"/>
                          </w:rPr>
                        </w:pPr>
                      </w:p>
                    </w:tc>
                  </w:tr>
                  <w:tr w:rsidR="00B54BFA" w:rsidRPr="006A1D54" w14:paraId="230FBEA7" w14:textId="77777777" w:rsidTr="00F84FF2">
                    <w:trPr>
                      <w:trHeight w:val="100"/>
                    </w:trPr>
                    <w:tc>
                      <w:tcPr>
                        <w:tcW w:w="8640" w:type="dxa"/>
                        <w:tcBorders>
                          <w:top w:val="nil"/>
                          <w:left w:val="nil"/>
                          <w:bottom w:val="nil"/>
                          <w:right w:val="nil"/>
                        </w:tcBorders>
                      </w:tcPr>
                      <w:p w14:paraId="4A726EC1" w14:textId="4E25644F" w:rsidR="00B54BFA" w:rsidRPr="00B54BFA" w:rsidRDefault="00274C08" w:rsidP="00B54BFA">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2</w:t>
                        </w:r>
                        <w:r w:rsidR="003D1E0B">
                          <w:rPr>
                            <w:rFonts w:ascii="Times New Roman" w:hAnsi="Times New Roman"/>
                            <w:kern w:val="0"/>
                            <w:sz w:val="24"/>
                            <w:szCs w:val="24"/>
                          </w:rPr>
                          <w:t>8</w:t>
                        </w:r>
                        <w:r w:rsidR="00B54BFA" w:rsidRPr="00B54BFA">
                          <w:rPr>
                            <w:rFonts w:ascii="Times New Roman" w:hAnsi="Times New Roman"/>
                            <w:kern w:val="0"/>
                            <w:sz w:val="24"/>
                            <w:szCs w:val="24"/>
                          </w:rPr>
                          <w:t xml:space="preserve">. Rowan CG, Brunelli SM, Munson J, Flory J, </w:t>
                        </w:r>
                        <w:r w:rsidR="00B54BFA" w:rsidRPr="00B54BFA">
                          <w:rPr>
                            <w:rFonts w:ascii="Times New Roman" w:hAnsi="Times New Roman"/>
                            <w:kern w:val="0"/>
                            <w:sz w:val="24"/>
                            <w:szCs w:val="24"/>
                            <w:u w:val="single"/>
                          </w:rPr>
                          <w:t>Reese PP</w:t>
                        </w:r>
                        <w:r w:rsidR="00B54BFA" w:rsidRPr="00B54BFA">
                          <w:rPr>
                            <w:rFonts w:ascii="Times New Roman" w:hAnsi="Times New Roman"/>
                            <w:kern w:val="0"/>
                            <w:sz w:val="24"/>
                            <w:szCs w:val="24"/>
                          </w:rPr>
                          <w:t xml:space="preserve">, Hennessy S, Lewis J, Mines D, Barrett JS, Bilker W, Strom BL. Clinical importance of the drug interaction between statins and CYP3A4 inhibitors: a retrospective cohort study in The Health Improvement Network (THIN). </w:t>
                        </w:r>
                        <w:proofErr w:type="spellStart"/>
                        <w:r w:rsidR="00B54BFA" w:rsidRPr="00B54BFA">
                          <w:rPr>
                            <w:rFonts w:ascii="Times New Roman" w:hAnsi="Times New Roman"/>
                            <w:i/>
                            <w:iCs/>
                            <w:kern w:val="0"/>
                            <w:sz w:val="24"/>
                            <w:szCs w:val="24"/>
                          </w:rPr>
                          <w:t>Pharmacoepidemiol</w:t>
                        </w:r>
                        <w:proofErr w:type="spellEnd"/>
                        <w:r w:rsidR="00B54BFA" w:rsidRPr="00B54BFA">
                          <w:rPr>
                            <w:rFonts w:ascii="Times New Roman" w:hAnsi="Times New Roman"/>
                            <w:i/>
                            <w:iCs/>
                            <w:kern w:val="0"/>
                            <w:sz w:val="24"/>
                            <w:szCs w:val="24"/>
                          </w:rPr>
                          <w:t xml:space="preserve"> Drug Saf</w:t>
                        </w:r>
                        <w:r w:rsidR="00B54BFA" w:rsidRPr="00B54BFA">
                          <w:rPr>
                            <w:rFonts w:ascii="Times New Roman" w:hAnsi="Times New Roman"/>
                            <w:kern w:val="0"/>
                            <w:sz w:val="24"/>
                            <w:szCs w:val="24"/>
                          </w:rPr>
                          <w:t>. 2012 May;</w:t>
                        </w:r>
                        <w:r w:rsidR="00F22927">
                          <w:rPr>
                            <w:rFonts w:ascii="Times New Roman" w:hAnsi="Times New Roman"/>
                            <w:kern w:val="0"/>
                            <w:sz w:val="24"/>
                            <w:szCs w:val="24"/>
                          </w:rPr>
                          <w:t xml:space="preserve"> </w:t>
                        </w:r>
                        <w:r w:rsidR="00B54BFA" w:rsidRPr="00B54BFA">
                          <w:rPr>
                            <w:rFonts w:ascii="Times New Roman" w:hAnsi="Times New Roman"/>
                            <w:kern w:val="0"/>
                            <w:sz w:val="24"/>
                            <w:szCs w:val="24"/>
                          </w:rPr>
                          <w:t>21(5): 494-506. PMID: 22422642 | PMCID: PMC3890414</w:t>
                        </w:r>
                      </w:p>
                    </w:tc>
                  </w:tr>
                </w:tbl>
                <w:p w14:paraId="42182CC7" w14:textId="77777777" w:rsidR="00AE01A0" w:rsidRDefault="00AE01A0" w:rsidP="00B54BFA">
                  <w:pPr>
                    <w:widowControl w:val="0"/>
                    <w:autoSpaceDE w:val="0"/>
                    <w:autoSpaceDN w:val="0"/>
                    <w:adjustRightInd w:val="0"/>
                    <w:spacing w:after="0" w:line="240" w:lineRule="auto"/>
                    <w:rPr>
                      <w:rFonts w:ascii="Times New Roman" w:hAnsi="Times New Roman"/>
                      <w:kern w:val="0"/>
                      <w:sz w:val="24"/>
                      <w:szCs w:val="24"/>
                    </w:rPr>
                  </w:pPr>
                </w:p>
                <w:p w14:paraId="7B618DA3" w14:textId="77777777" w:rsidR="008E404E" w:rsidRDefault="008E404E" w:rsidP="00B54BFA">
                  <w:pPr>
                    <w:widowControl w:val="0"/>
                    <w:autoSpaceDE w:val="0"/>
                    <w:autoSpaceDN w:val="0"/>
                    <w:adjustRightInd w:val="0"/>
                    <w:spacing w:after="0" w:line="240" w:lineRule="auto"/>
                    <w:rPr>
                      <w:rFonts w:ascii="Times New Roman" w:hAnsi="Times New Roman"/>
                      <w:kern w:val="0"/>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7504D1" w:rsidRPr="00E9761B" w14:paraId="32BF2C76" w14:textId="77777777" w:rsidTr="00F84FF2">
                    <w:trPr>
                      <w:trHeight w:val="100"/>
                    </w:trPr>
                    <w:tc>
                      <w:tcPr>
                        <w:tcW w:w="8640" w:type="dxa"/>
                        <w:tcBorders>
                          <w:top w:val="nil"/>
                          <w:left w:val="nil"/>
                          <w:bottom w:val="nil"/>
                          <w:right w:val="nil"/>
                        </w:tcBorders>
                      </w:tcPr>
                      <w:p w14:paraId="4C2249D5" w14:textId="66E9D89B" w:rsidR="003D1E0B" w:rsidRDefault="0023140F" w:rsidP="0013559B">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2</w:t>
                        </w:r>
                        <w:r w:rsidR="003D1E0B">
                          <w:rPr>
                            <w:rFonts w:ascii="Times New Roman" w:hAnsi="Times New Roman"/>
                            <w:kern w:val="0"/>
                            <w:sz w:val="24"/>
                            <w:szCs w:val="24"/>
                          </w:rPr>
                          <w:t>9</w:t>
                        </w:r>
                        <w:r w:rsidR="007504D1" w:rsidRPr="0023140F">
                          <w:rPr>
                            <w:rFonts w:ascii="Times New Roman" w:hAnsi="Times New Roman"/>
                            <w:kern w:val="0"/>
                            <w:sz w:val="24"/>
                            <w:szCs w:val="24"/>
                          </w:rPr>
                          <w:t xml:space="preserve">. Weng FL, </w:t>
                        </w:r>
                        <w:r w:rsidR="007504D1" w:rsidRPr="0023140F">
                          <w:rPr>
                            <w:rFonts w:ascii="Times New Roman" w:hAnsi="Times New Roman"/>
                            <w:kern w:val="0"/>
                            <w:sz w:val="24"/>
                            <w:szCs w:val="24"/>
                            <w:u w:val="single"/>
                          </w:rPr>
                          <w:t>Reese PP</w:t>
                        </w:r>
                        <w:r w:rsidR="007504D1" w:rsidRPr="0023140F">
                          <w:rPr>
                            <w:rFonts w:ascii="Times New Roman" w:hAnsi="Times New Roman"/>
                            <w:kern w:val="0"/>
                            <w:sz w:val="24"/>
                            <w:szCs w:val="24"/>
                          </w:rPr>
                          <w:t xml:space="preserve">, Waterman AD, Soto AG, Demissie K, </w:t>
                        </w:r>
                        <w:proofErr w:type="spellStart"/>
                        <w:r w:rsidR="007504D1" w:rsidRPr="0023140F">
                          <w:rPr>
                            <w:rFonts w:ascii="Times New Roman" w:hAnsi="Times New Roman"/>
                            <w:kern w:val="0"/>
                            <w:sz w:val="24"/>
                            <w:szCs w:val="24"/>
                          </w:rPr>
                          <w:t>Mulgaonkar</w:t>
                        </w:r>
                        <w:proofErr w:type="spellEnd"/>
                        <w:r w:rsidR="007504D1" w:rsidRPr="0023140F">
                          <w:rPr>
                            <w:rFonts w:ascii="Times New Roman" w:hAnsi="Times New Roman"/>
                            <w:kern w:val="0"/>
                            <w:sz w:val="24"/>
                            <w:szCs w:val="24"/>
                          </w:rPr>
                          <w:t xml:space="preserve"> S. Health care follow-up by live kidney donors more than 3 years post-nephrectomy. </w:t>
                        </w:r>
                        <w:r w:rsidR="007504D1" w:rsidRPr="0023140F">
                          <w:rPr>
                            <w:rFonts w:ascii="Times New Roman" w:hAnsi="Times New Roman"/>
                            <w:i/>
                            <w:iCs/>
                            <w:kern w:val="0"/>
                            <w:sz w:val="24"/>
                            <w:szCs w:val="24"/>
                          </w:rPr>
                          <w:t>Clin Transplant</w:t>
                        </w:r>
                        <w:r w:rsidR="007504D1" w:rsidRPr="0023140F">
                          <w:rPr>
                            <w:rFonts w:ascii="Times New Roman" w:hAnsi="Times New Roman"/>
                            <w:kern w:val="0"/>
                            <w:sz w:val="24"/>
                            <w:szCs w:val="24"/>
                          </w:rPr>
                          <w:t>. 2012 May-Jun;26(3</w:t>
                        </w:r>
                        <w:proofErr w:type="gramStart"/>
                        <w:r w:rsidR="007504D1" w:rsidRPr="0023140F">
                          <w:rPr>
                            <w:rFonts w:ascii="Times New Roman" w:hAnsi="Times New Roman"/>
                            <w:kern w:val="0"/>
                            <w:sz w:val="24"/>
                            <w:szCs w:val="24"/>
                          </w:rPr>
                          <w:t>):E</w:t>
                        </w:r>
                        <w:proofErr w:type="gramEnd"/>
                        <w:r w:rsidR="007504D1" w:rsidRPr="0023140F">
                          <w:rPr>
                            <w:rFonts w:ascii="Times New Roman" w:hAnsi="Times New Roman"/>
                            <w:kern w:val="0"/>
                            <w:sz w:val="24"/>
                            <w:szCs w:val="24"/>
                          </w:rPr>
                          <w:t>300-6. PMID: 22686954 | PMCID: PMC3692290</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3D1E0B" w14:paraId="30D99050" w14:textId="77777777" w:rsidTr="00F84FF2">
                          <w:trPr>
                            <w:trHeight w:val="100"/>
                          </w:trPr>
                          <w:tc>
                            <w:tcPr>
                              <w:tcW w:w="8640" w:type="dxa"/>
                              <w:tcBorders>
                                <w:top w:val="nil"/>
                                <w:left w:val="nil"/>
                                <w:bottom w:val="nil"/>
                                <w:right w:val="nil"/>
                              </w:tcBorders>
                            </w:tcPr>
                            <w:p w14:paraId="5A776138" w14:textId="77777777" w:rsidR="003D1E0B" w:rsidRPr="00B46D2F" w:rsidRDefault="003D1E0B" w:rsidP="003D1E0B">
                              <w:pPr>
                                <w:widowControl w:val="0"/>
                                <w:autoSpaceDE w:val="0"/>
                                <w:autoSpaceDN w:val="0"/>
                                <w:adjustRightInd w:val="0"/>
                                <w:spacing w:after="0" w:line="240" w:lineRule="auto"/>
                                <w:rPr>
                                  <w:rFonts w:ascii="Times New Roman" w:hAnsi="Times New Roman"/>
                                  <w:kern w:val="0"/>
                                  <w:sz w:val="24"/>
                                  <w:szCs w:val="24"/>
                                </w:rPr>
                              </w:pPr>
                            </w:p>
                          </w:tc>
                        </w:tr>
                        <w:tr w:rsidR="003D1E0B" w14:paraId="0D299CF2" w14:textId="77777777" w:rsidTr="00F84FF2">
                          <w:trPr>
                            <w:trHeight w:val="100"/>
                          </w:trPr>
                          <w:tc>
                            <w:tcPr>
                              <w:tcW w:w="8640" w:type="dxa"/>
                              <w:tcBorders>
                                <w:top w:val="nil"/>
                                <w:left w:val="nil"/>
                                <w:bottom w:val="nil"/>
                                <w:right w:val="nil"/>
                              </w:tcBorders>
                            </w:tcPr>
                            <w:p w14:paraId="25822747" w14:textId="77777777" w:rsidR="003D1E0B" w:rsidRPr="00B46D2F" w:rsidRDefault="003D1E0B" w:rsidP="003D1E0B">
                              <w:pPr>
                                <w:widowControl w:val="0"/>
                                <w:autoSpaceDE w:val="0"/>
                                <w:autoSpaceDN w:val="0"/>
                                <w:adjustRightInd w:val="0"/>
                                <w:spacing w:after="0" w:line="240" w:lineRule="auto"/>
                                <w:ind w:left="720" w:hanging="720"/>
                                <w:rPr>
                                  <w:rFonts w:ascii="Times New Roman" w:hAnsi="Times New Roman"/>
                                  <w:kern w:val="0"/>
                                  <w:sz w:val="24"/>
                                  <w:szCs w:val="24"/>
                                </w:rPr>
                              </w:pPr>
                              <w:r w:rsidRPr="00B46D2F">
                                <w:rPr>
                                  <w:rFonts w:ascii="Times New Roman" w:hAnsi="Times New Roman"/>
                                  <w:kern w:val="0"/>
                                  <w:sz w:val="24"/>
                                  <w:szCs w:val="24"/>
                                </w:rPr>
                                <w:t xml:space="preserve">30. Bhangoo RS, Hall IE, </w:t>
                              </w:r>
                              <w:r w:rsidRPr="00B46D2F">
                                <w:rPr>
                                  <w:rFonts w:ascii="Times New Roman" w:hAnsi="Times New Roman"/>
                                  <w:kern w:val="0"/>
                                  <w:sz w:val="24"/>
                                  <w:szCs w:val="24"/>
                                  <w:u w:val="single"/>
                                </w:rPr>
                                <w:t>Reese PP</w:t>
                              </w:r>
                              <w:r w:rsidRPr="00B46D2F">
                                <w:rPr>
                                  <w:rFonts w:ascii="Times New Roman" w:hAnsi="Times New Roman"/>
                                  <w:kern w:val="0"/>
                                  <w:sz w:val="24"/>
                                  <w:szCs w:val="24"/>
                                </w:rPr>
                                <w:t xml:space="preserve">, Parikh CR. Deceased-donor kidney perfusate and urine biomarkers for kidney allograft outcomes: a systematic review. </w:t>
                              </w:r>
                              <w:r w:rsidRPr="00B46D2F">
                                <w:rPr>
                                  <w:rFonts w:ascii="Times New Roman" w:hAnsi="Times New Roman"/>
                                  <w:i/>
                                  <w:iCs/>
                                  <w:kern w:val="0"/>
                                  <w:sz w:val="24"/>
                                  <w:szCs w:val="24"/>
                                </w:rPr>
                                <w:t>Nephrol Dial Transplant</w:t>
                              </w:r>
                              <w:r w:rsidRPr="00B46D2F">
                                <w:rPr>
                                  <w:rFonts w:ascii="Times New Roman" w:hAnsi="Times New Roman"/>
                                  <w:kern w:val="0"/>
                                  <w:sz w:val="24"/>
                                  <w:szCs w:val="24"/>
                                </w:rPr>
                                <w:t>. 2012 Aug;27(8): 3305-14. PMID: 22498916 | PMCID: PMC3716303</w:t>
                              </w:r>
                            </w:p>
                          </w:tc>
                        </w:tr>
                        <w:tr w:rsidR="003D1E0B" w:rsidRPr="00AF1176" w14:paraId="34FF0720" w14:textId="77777777" w:rsidTr="00F84FF2">
                          <w:trPr>
                            <w:trHeight w:val="100"/>
                          </w:trPr>
                          <w:tc>
                            <w:tcPr>
                              <w:tcW w:w="8640" w:type="dxa"/>
                              <w:tcBorders>
                                <w:top w:val="nil"/>
                                <w:left w:val="nil"/>
                                <w:bottom w:val="nil"/>
                                <w:right w:val="nil"/>
                              </w:tcBorders>
                            </w:tcPr>
                            <w:p w14:paraId="1076B4B4" w14:textId="77777777" w:rsidR="003D1E0B" w:rsidRPr="00B46D2F" w:rsidRDefault="003D1E0B" w:rsidP="003D1E0B">
                              <w:pPr>
                                <w:widowControl w:val="0"/>
                                <w:autoSpaceDE w:val="0"/>
                                <w:autoSpaceDN w:val="0"/>
                                <w:adjustRightInd w:val="0"/>
                                <w:spacing w:after="0" w:line="240" w:lineRule="auto"/>
                                <w:rPr>
                                  <w:rFonts w:ascii="Times New Roman" w:hAnsi="Times New Roman"/>
                                  <w:kern w:val="0"/>
                                  <w:sz w:val="24"/>
                                  <w:szCs w:val="24"/>
                                </w:rPr>
                              </w:pPr>
                            </w:p>
                          </w:tc>
                        </w:tr>
                        <w:tr w:rsidR="003D1E0B" w:rsidRPr="00AF1176" w14:paraId="2D6CEB65" w14:textId="77777777" w:rsidTr="00F84FF2">
                          <w:trPr>
                            <w:trHeight w:val="100"/>
                          </w:trPr>
                          <w:tc>
                            <w:tcPr>
                              <w:tcW w:w="8640" w:type="dxa"/>
                              <w:tcBorders>
                                <w:top w:val="nil"/>
                                <w:left w:val="nil"/>
                                <w:bottom w:val="nil"/>
                                <w:right w:val="nil"/>
                              </w:tcBorders>
                            </w:tcPr>
                            <w:p w14:paraId="53FED3F9" w14:textId="715444A1" w:rsidR="003D1E0B" w:rsidRDefault="003D1E0B" w:rsidP="003D1E0B">
                              <w:pPr>
                                <w:widowControl w:val="0"/>
                                <w:autoSpaceDE w:val="0"/>
                                <w:autoSpaceDN w:val="0"/>
                                <w:adjustRightInd w:val="0"/>
                                <w:spacing w:after="0" w:line="240" w:lineRule="auto"/>
                                <w:ind w:left="720" w:hanging="720"/>
                                <w:rPr>
                                  <w:rFonts w:ascii="Times New Roman" w:hAnsi="Times New Roman"/>
                                  <w:kern w:val="0"/>
                                  <w:sz w:val="24"/>
                                  <w:szCs w:val="24"/>
                                </w:rPr>
                              </w:pPr>
                              <w:r w:rsidRPr="00B46D2F">
                                <w:rPr>
                                  <w:rFonts w:ascii="Times New Roman" w:hAnsi="Times New Roman"/>
                                  <w:kern w:val="0"/>
                                  <w:sz w:val="24"/>
                                  <w:szCs w:val="24"/>
                                </w:rPr>
                                <w:t>3</w:t>
                              </w:r>
                              <w:r w:rsidR="0013559B">
                                <w:rPr>
                                  <w:rFonts w:ascii="Times New Roman" w:hAnsi="Times New Roman"/>
                                  <w:kern w:val="0"/>
                                  <w:sz w:val="24"/>
                                  <w:szCs w:val="24"/>
                                </w:rPr>
                                <w:t>1</w:t>
                              </w:r>
                              <w:r w:rsidRPr="00B46D2F">
                                <w:rPr>
                                  <w:rFonts w:ascii="Times New Roman" w:hAnsi="Times New Roman"/>
                                  <w:kern w:val="0"/>
                                  <w:sz w:val="24"/>
                                  <w:szCs w:val="24"/>
                                </w:rPr>
                                <w:t xml:space="preserve">. Hall IE, Doshi MD, </w:t>
                              </w:r>
                              <w:r w:rsidRPr="00B46D2F">
                                <w:rPr>
                                  <w:rFonts w:ascii="Times New Roman" w:hAnsi="Times New Roman"/>
                                  <w:kern w:val="0"/>
                                  <w:sz w:val="24"/>
                                  <w:szCs w:val="24"/>
                                  <w:u w:val="single"/>
                                </w:rPr>
                                <w:t>Reese PP</w:t>
                              </w:r>
                              <w:r w:rsidRPr="00B46D2F">
                                <w:rPr>
                                  <w:rFonts w:ascii="Times New Roman" w:hAnsi="Times New Roman"/>
                                  <w:kern w:val="0"/>
                                  <w:sz w:val="24"/>
                                  <w:szCs w:val="24"/>
                                </w:rPr>
                                <w:t xml:space="preserve">, Marcus RJ, Thiessen-Philbrook H, Parikh CR. Association between peri-transplant kidney injury biomarkers and 1-year allograft outcomes. </w:t>
                              </w:r>
                              <w:r w:rsidRPr="00B46D2F">
                                <w:rPr>
                                  <w:rFonts w:ascii="Times New Roman" w:hAnsi="Times New Roman"/>
                                  <w:i/>
                                  <w:iCs/>
                                  <w:kern w:val="0"/>
                                  <w:sz w:val="24"/>
                                  <w:szCs w:val="24"/>
                                </w:rPr>
                                <w:t>Clin J Am Soc Nephrol</w:t>
                              </w:r>
                              <w:r w:rsidRPr="00B46D2F">
                                <w:rPr>
                                  <w:rFonts w:ascii="Times New Roman" w:hAnsi="Times New Roman"/>
                                  <w:kern w:val="0"/>
                                  <w:sz w:val="24"/>
                                  <w:szCs w:val="24"/>
                                </w:rPr>
                                <w:t>. 2012 Aug;7(8):1224-33. PMID: 22723447 | PMCID: PMC3408116</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B46D2F" w:rsidRPr="00A55B36" w14:paraId="71AA13CB" w14:textId="77777777" w:rsidTr="00F84FF2">
                                <w:trPr>
                                  <w:trHeight w:val="100"/>
                                </w:trPr>
                                <w:tc>
                                  <w:tcPr>
                                    <w:tcW w:w="8640" w:type="dxa"/>
                                    <w:tcBorders>
                                      <w:top w:val="nil"/>
                                      <w:left w:val="nil"/>
                                      <w:bottom w:val="nil"/>
                                      <w:right w:val="nil"/>
                                    </w:tcBorders>
                                  </w:tcPr>
                                  <w:p w14:paraId="7216D9AF" w14:textId="77777777" w:rsidR="00B46D2F" w:rsidRPr="00B46D2F" w:rsidRDefault="00B46D2F" w:rsidP="00B46D2F">
                                    <w:pPr>
                                      <w:widowControl w:val="0"/>
                                      <w:autoSpaceDE w:val="0"/>
                                      <w:autoSpaceDN w:val="0"/>
                                      <w:adjustRightInd w:val="0"/>
                                      <w:spacing w:after="0" w:line="240" w:lineRule="auto"/>
                                      <w:rPr>
                                        <w:rFonts w:ascii="Times New Roman" w:hAnsi="Times New Roman"/>
                                        <w:kern w:val="0"/>
                                        <w:sz w:val="24"/>
                                        <w:szCs w:val="24"/>
                                      </w:rPr>
                                    </w:pPr>
                                  </w:p>
                                </w:tc>
                              </w:tr>
                              <w:tr w:rsidR="00B46D2F" w:rsidRPr="00A55B36" w14:paraId="672F889C" w14:textId="77777777" w:rsidTr="00F84FF2">
                                <w:trPr>
                                  <w:trHeight w:val="100"/>
                                </w:trPr>
                                <w:tc>
                                  <w:tcPr>
                                    <w:tcW w:w="8640" w:type="dxa"/>
                                    <w:tcBorders>
                                      <w:top w:val="nil"/>
                                      <w:left w:val="nil"/>
                                      <w:bottom w:val="nil"/>
                                      <w:right w:val="nil"/>
                                    </w:tcBorders>
                                  </w:tcPr>
                                  <w:p w14:paraId="24C65174" w14:textId="68653499" w:rsidR="00B46D2F" w:rsidRPr="00B46D2F" w:rsidRDefault="00B46D2F" w:rsidP="00B46D2F">
                                    <w:pPr>
                                      <w:widowControl w:val="0"/>
                                      <w:autoSpaceDE w:val="0"/>
                                      <w:autoSpaceDN w:val="0"/>
                                      <w:adjustRightInd w:val="0"/>
                                      <w:spacing w:after="0" w:line="240" w:lineRule="auto"/>
                                      <w:ind w:left="720" w:hanging="720"/>
                                      <w:rPr>
                                        <w:rFonts w:ascii="Times New Roman" w:hAnsi="Times New Roman"/>
                                        <w:kern w:val="0"/>
                                        <w:sz w:val="24"/>
                                        <w:szCs w:val="24"/>
                                      </w:rPr>
                                    </w:pPr>
                                    <w:r w:rsidRPr="00B46D2F">
                                      <w:rPr>
                                        <w:rFonts w:ascii="Times New Roman" w:hAnsi="Times New Roman"/>
                                        <w:kern w:val="0"/>
                                        <w:sz w:val="24"/>
                                        <w:szCs w:val="24"/>
                                      </w:rPr>
                                      <w:t>3</w:t>
                                    </w:r>
                                    <w:r w:rsidR="0013559B">
                                      <w:rPr>
                                        <w:rFonts w:ascii="Times New Roman" w:hAnsi="Times New Roman"/>
                                        <w:kern w:val="0"/>
                                        <w:sz w:val="24"/>
                                        <w:szCs w:val="24"/>
                                      </w:rPr>
                                      <w:t>2</w:t>
                                    </w:r>
                                    <w:r w:rsidRPr="00B46D2F">
                                      <w:rPr>
                                        <w:rFonts w:ascii="Times New Roman" w:hAnsi="Times New Roman"/>
                                        <w:kern w:val="0"/>
                                        <w:sz w:val="24"/>
                                        <w:szCs w:val="24"/>
                                      </w:rPr>
                                      <w:t xml:space="preserve">. </w:t>
                                    </w:r>
                                    <w:proofErr w:type="spellStart"/>
                                    <w:r w:rsidRPr="00B46D2F">
                                      <w:rPr>
                                        <w:rFonts w:ascii="Times New Roman" w:hAnsi="Times New Roman"/>
                                        <w:kern w:val="0"/>
                                        <w:sz w:val="24"/>
                                        <w:szCs w:val="24"/>
                                      </w:rPr>
                                      <w:t>Trofe</w:t>
                                    </w:r>
                                    <w:proofErr w:type="spellEnd"/>
                                    <w:r w:rsidRPr="00B46D2F">
                                      <w:rPr>
                                        <w:rFonts w:ascii="Times New Roman" w:hAnsi="Times New Roman"/>
                                        <w:kern w:val="0"/>
                                        <w:sz w:val="24"/>
                                        <w:szCs w:val="24"/>
                                      </w:rPr>
                                      <w:t xml:space="preserve">-Clark J, </w:t>
                                    </w:r>
                                    <w:r w:rsidRPr="00B46D2F">
                                      <w:rPr>
                                        <w:rFonts w:ascii="Times New Roman" w:hAnsi="Times New Roman"/>
                                        <w:kern w:val="0"/>
                                        <w:sz w:val="24"/>
                                        <w:szCs w:val="24"/>
                                        <w:u w:val="single"/>
                                      </w:rPr>
                                      <w:t>Reese PP</w:t>
                                    </w:r>
                                    <w:r w:rsidRPr="00B46D2F">
                                      <w:rPr>
                                        <w:rFonts w:ascii="Times New Roman" w:hAnsi="Times New Roman"/>
                                        <w:kern w:val="0"/>
                                        <w:sz w:val="24"/>
                                        <w:szCs w:val="24"/>
                                      </w:rPr>
                                      <w:t xml:space="preserve">, Patel HJ, Jakobowski D, Goral S, Doll SL, Abt PL, Bloom RD. Efficacy and safety of extended-duration inpatient-to-outpatient rabbit </w:t>
                                    </w:r>
                                    <w:proofErr w:type="spellStart"/>
                                    <w:r w:rsidRPr="00B46D2F">
                                      <w:rPr>
                                        <w:rFonts w:ascii="Times New Roman" w:hAnsi="Times New Roman"/>
                                        <w:kern w:val="0"/>
                                        <w:sz w:val="24"/>
                                        <w:szCs w:val="24"/>
                                      </w:rPr>
                                      <w:t>antithymocyte</w:t>
                                    </w:r>
                                    <w:proofErr w:type="spellEnd"/>
                                    <w:r w:rsidRPr="00B46D2F">
                                      <w:rPr>
                                        <w:rFonts w:ascii="Times New Roman" w:hAnsi="Times New Roman"/>
                                        <w:kern w:val="0"/>
                                        <w:sz w:val="24"/>
                                        <w:szCs w:val="24"/>
                                      </w:rPr>
                                      <w:t xml:space="preserve"> globulin induction in de novo kidney transplant recipients: 6-month outcomes. </w:t>
                                    </w:r>
                                    <w:r w:rsidRPr="00B46D2F">
                                      <w:rPr>
                                        <w:rFonts w:ascii="Times New Roman" w:hAnsi="Times New Roman"/>
                                        <w:i/>
                                        <w:iCs/>
                                        <w:kern w:val="0"/>
                                        <w:sz w:val="24"/>
                                        <w:szCs w:val="24"/>
                                      </w:rPr>
                                      <w:t>Transplantation</w:t>
                                    </w:r>
                                    <w:r w:rsidRPr="00B46D2F">
                                      <w:rPr>
                                        <w:rFonts w:ascii="Times New Roman" w:hAnsi="Times New Roman"/>
                                        <w:kern w:val="0"/>
                                        <w:sz w:val="24"/>
                                        <w:szCs w:val="24"/>
                                      </w:rPr>
                                      <w:t>. 2012 Sep 15;94(5):506-12. PMID: 22895613</w:t>
                                    </w:r>
                                  </w:p>
                                </w:tc>
                              </w:tr>
                            </w:tbl>
                            <w:p w14:paraId="36C13722" w14:textId="77777777" w:rsidR="00B46D2F" w:rsidRPr="00B46D2F" w:rsidRDefault="00B46D2F" w:rsidP="003D1E0B">
                              <w:pPr>
                                <w:widowControl w:val="0"/>
                                <w:autoSpaceDE w:val="0"/>
                                <w:autoSpaceDN w:val="0"/>
                                <w:adjustRightInd w:val="0"/>
                                <w:spacing w:after="0" w:line="240" w:lineRule="auto"/>
                                <w:ind w:left="720" w:hanging="720"/>
                                <w:rPr>
                                  <w:rFonts w:ascii="Times New Roman" w:hAnsi="Times New Roman"/>
                                  <w:kern w:val="0"/>
                                  <w:sz w:val="24"/>
                                  <w:szCs w:val="24"/>
                                </w:rPr>
                              </w:pPr>
                            </w:p>
                          </w:tc>
                        </w:tr>
                      </w:tbl>
                      <w:p w14:paraId="70F644ED" w14:textId="3300CA6C" w:rsidR="003D1E0B" w:rsidRPr="0023140F" w:rsidRDefault="003D1E0B" w:rsidP="007504D1">
                        <w:pPr>
                          <w:widowControl w:val="0"/>
                          <w:autoSpaceDE w:val="0"/>
                          <w:autoSpaceDN w:val="0"/>
                          <w:adjustRightInd w:val="0"/>
                          <w:spacing w:after="0" w:line="240" w:lineRule="auto"/>
                          <w:ind w:left="720" w:hanging="720"/>
                          <w:rPr>
                            <w:rFonts w:ascii="Times New Roman" w:hAnsi="Times New Roman"/>
                            <w:kern w:val="0"/>
                            <w:sz w:val="24"/>
                            <w:szCs w:val="24"/>
                          </w:rPr>
                        </w:pPr>
                      </w:p>
                    </w:tc>
                  </w:tr>
                </w:tbl>
                <w:p w14:paraId="17070AB2" w14:textId="7C7DAC06" w:rsidR="007504D1" w:rsidRPr="00FE691D" w:rsidRDefault="007504D1" w:rsidP="002B25C8">
                  <w:pPr>
                    <w:widowControl w:val="0"/>
                    <w:autoSpaceDE w:val="0"/>
                    <w:autoSpaceDN w:val="0"/>
                    <w:adjustRightInd w:val="0"/>
                    <w:spacing w:after="0" w:line="240" w:lineRule="auto"/>
                    <w:ind w:left="720" w:hanging="720"/>
                    <w:rPr>
                      <w:rFonts w:ascii="Times New Roman" w:hAnsi="Times New Roman"/>
                      <w:kern w:val="0"/>
                      <w:sz w:val="24"/>
                      <w:szCs w:val="24"/>
                    </w:rPr>
                  </w:pPr>
                </w:p>
              </w:tc>
            </w:tr>
          </w:tbl>
          <w:p w14:paraId="5CEE9A28" w14:textId="44FA7145" w:rsidR="002B25C8" w:rsidRPr="00CD47A0" w:rsidRDefault="002B25C8"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35AD7678" w14:textId="77777777" w:rsidTr="00472749">
        <w:trPr>
          <w:trHeight w:val="100"/>
        </w:trPr>
        <w:tc>
          <w:tcPr>
            <w:tcW w:w="1080" w:type="dxa"/>
            <w:gridSpan w:val="4"/>
            <w:tcBorders>
              <w:top w:val="nil"/>
              <w:left w:val="nil"/>
              <w:bottom w:val="nil"/>
              <w:right w:val="nil"/>
            </w:tcBorders>
          </w:tcPr>
          <w:p w14:paraId="430F24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6F9CEA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87899B5" w14:textId="77777777" w:rsidR="00750405" w:rsidRPr="00B46D2F"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015FBF9" w14:textId="77777777" w:rsidTr="00472749">
        <w:trPr>
          <w:trHeight w:val="100"/>
        </w:trPr>
        <w:tc>
          <w:tcPr>
            <w:tcW w:w="1080" w:type="dxa"/>
            <w:gridSpan w:val="4"/>
            <w:tcBorders>
              <w:top w:val="nil"/>
              <w:left w:val="nil"/>
              <w:bottom w:val="nil"/>
              <w:right w:val="nil"/>
            </w:tcBorders>
          </w:tcPr>
          <w:p w14:paraId="5AA6988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436896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B42E346" w14:textId="674ABE88" w:rsidR="00750405" w:rsidRPr="00B46D2F" w:rsidRDefault="0013559B"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33</w:t>
            </w:r>
            <w:r w:rsidR="00750405" w:rsidRPr="00B46D2F">
              <w:rPr>
                <w:rFonts w:ascii="Times New Roman" w:hAnsi="Times New Roman"/>
                <w:kern w:val="0"/>
                <w:sz w:val="24"/>
                <w:szCs w:val="24"/>
              </w:rPr>
              <w:t xml:space="preserve">. Leonard CE, Freeman CP, Newcomb CW, </w:t>
            </w:r>
            <w:r w:rsidR="00750405" w:rsidRPr="00B46D2F">
              <w:rPr>
                <w:rFonts w:ascii="Times New Roman" w:hAnsi="Times New Roman"/>
                <w:kern w:val="0"/>
                <w:sz w:val="24"/>
                <w:szCs w:val="24"/>
                <w:u w:val="single"/>
              </w:rPr>
              <w:t>Reese PP</w:t>
            </w:r>
            <w:r w:rsidR="00750405" w:rsidRPr="00B46D2F">
              <w:rPr>
                <w:rFonts w:ascii="Times New Roman" w:hAnsi="Times New Roman"/>
                <w:kern w:val="0"/>
                <w:sz w:val="24"/>
                <w:szCs w:val="24"/>
              </w:rPr>
              <w:t xml:space="preserve">, </w:t>
            </w:r>
            <w:proofErr w:type="spellStart"/>
            <w:r w:rsidR="00750405" w:rsidRPr="00B46D2F">
              <w:rPr>
                <w:rFonts w:ascii="Times New Roman" w:hAnsi="Times New Roman"/>
                <w:kern w:val="0"/>
                <w:sz w:val="24"/>
                <w:szCs w:val="24"/>
              </w:rPr>
              <w:t>Herlim</w:t>
            </w:r>
            <w:proofErr w:type="spellEnd"/>
            <w:r w:rsidR="00750405" w:rsidRPr="00B46D2F">
              <w:rPr>
                <w:rFonts w:ascii="Times New Roman" w:hAnsi="Times New Roman"/>
                <w:kern w:val="0"/>
                <w:sz w:val="24"/>
                <w:szCs w:val="24"/>
              </w:rPr>
              <w:t xml:space="preserve"> M, Bilker WB, Hennessy S, Strom BL</w:t>
            </w:r>
            <w:r w:rsidR="00A34679" w:rsidRPr="00B46D2F">
              <w:rPr>
                <w:rFonts w:ascii="Times New Roman" w:hAnsi="Times New Roman"/>
                <w:kern w:val="0"/>
                <w:sz w:val="24"/>
                <w:szCs w:val="24"/>
              </w:rPr>
              <w:t>.</w:t>
            </w:r>
            <w:r w:rsidR="00750405" w:rsidRPr="00B46D2F">
              <w:rPr>
                <w:rFonts w:ascii="Times New Roman" w:hAnsi="Times New Roman"/>
                <w:kern w:val="0"/>
                <w:sz w:val="24"/>
                <w:szCs w:val="24"/>
              </w:rPr>
              <w:t xml:space="preserve"> Proton pump inhibitors and traditional nonsteroidal anti-inflammatory drugs and the risk of acute interstitial nephritis and acute kidney injury. </w:t>
            </w:r>
            <w:proofErr w:type="spellStart"/>
            <w:r w:rsidR="00750405" w:rsidRPr="00B46D2F">
              <w:rPr>
                <w:rFonts w:ascii="Times New Roman" w:hAnsi="Times New Roman"/>
                <w:i/>
                <w:iCs/>
                <w:kern w:val="0"/>
                <w:sz w:val="24"/>
                <w:szCs w:val="24"/>
              </w:rPr>
              <w:t>Pharmacoepidemiol</w:t>
            </w:r>
            <w:proofErr w:type="spellEnd"/>
            <w:r w:rsidR="00750405" w:rsidRPr="00B46D2F">
              <w:rPr>
                <w:rFonts w:ascii="Times New Roman" w:hAnsi="Times New Roman"/>
                <w:i/>
                <w:iCs/>
                <w:kern w:val="0"/>
                <w:sz w:val="24"/>
                <w:szCs w:val="24"/>
              </w:rPr>
              <w:t xml:space="preserve"> Drug Saf</w:t>
            </w:r>
            <w:r w:rsidR="00A34679" w:rsidRPr="00B46D2F">
              <w:rPr>
                <w:rFonts w:ascii="Times New Roman" w:hAnsi="Times New Roman"/>
                <w:kern w:val="0"/>
                <w:sz w:val="24"/>
                <w:szCs w:val="24"/>
              </w:rPr>
              <w:t>.</w:t>
            </w:r>
            <w:r w:rsidR="00750405" w:rsidRPr="00B46D2F">
              <w:rPr>
                <w:rFonts w:ascii="Times New Roman" w:hAnsi="Times New Roman"/>
                <w:kern w:val="0"/>
                <w:sz w:val="24"/>
                <w:szCs w:val="24"/>
              </w:rPr>
              <w:t xml:space="preserve"> </w:t>
            </w:r>
            <w:r w:rsidR="00324D65" w:rsidRPr="00B46D2F">
              <w:rPr>
                <w:rFonts w:ascii="Times New Roman" w:hAnsi="Times New Roman"/>
                <w:kern w:val="0"/>
                <w:sz w:val="24"/>
                <w:szCs w:val="24"/>
              </w:rPr>
              <w:t>2012 Nov;</w:t>
            </w:r>
            <w:r w:rsidR="00750405" w:rsidRPr="00B46D2F">
              <w:rPr>
                <w:rFonts w:ascii="Times New Roman" w:hAnsi="Times New Roman"/>
                <w:kern w:val="0"/>
                <w:sz w:val="24"/>
                <w:szCs w:val="24"/>
              </w:rPr>
              <w:t>21(11):1155-72.</w:t>
            </w:r>
            <w:r w:rsidR="00324D65" w:rsidRPr="00B46D2F">
              <w:rPr>
                <w:rFonts w:ascii="Times New Roman" w:hAnsi="Times New Roman"/>
                <w:kern w:val="0"/>
                <w:sz w:val="24"/>
                <w:szCs w:val="24"/>
              </w:rPr>
              <w:t xml:space="preserve"> PMID: 22887960</w:t>
            </w:r>
          </w:p>
        </w:tc>
      </w:tr>
      <w:tr w:rsidR="00750405" w14:paraId="79CCF751" w14:textId="77777777" w:rsidTr="00472749">
        <w:trPr>
          <w:trHeight w:val="100"/>
        </w:trPr>
        <w:tc>
          <w:tcPr>
            <w:tcW w:w="1080" w:type="dxa"/>
            <w:gridSpan w:val="4"/>
            <w:tcBorders>
              <w:top w:val="nil"/>
              <w:left w:val="nil"/>
              <w:bottom w:val="nil"/>
              <w:right w:val="nil"/>
            </w:tcBorders>
          </w:tcPr>
          <w:p w14:paraId="76706FE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282A33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8BCB086" w14:textId="77777777" w:rsidR="00750405" w:rsidRPr="00B46D2F"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012FDDE" w14:textId="77777777" w:rsidTr="00472749">
        <w:trPr>
          <w:trHeight w:val="100"/>
        </w:trPr>
        <w:tc>
          <w:tcPr>
            <w:tcW w:w="1080" w:type="dxa"/>
            <w:gridSpan w:val="4"/>
            <w:tcBorders>
              <w:top w:val="nil"/>
              <w:left w:val="nil"/>
              <w:bottom w:val="nil"/>
              <w:right w:val="nil"/>
            </w:tcBorders>
          </w:tcPr>
          <w:p w14:paraId="4738DB5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B431DE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8DFE2F8" w14:textId="240FCE34" w:rsidR="00750405" w:rsidRPr="00B46D2F" w:rsidRDefault="0013559B"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34</w:t>
            </w:r>
            <w:r w:rsidR="00750405" w:rsidRPr="00B46D2F">
              <w:rPr>
                <w:rFonts w:ascii="Times New Roman" w:hAnsi="Times New Roman"/>
                <w:kern w:val="0"/>
                <w:sz w:val="24"/>
                <w:szCs w:val="24"/>
              </w:rPr>
              <w:t>. Lo Re V</w:t>
            </w:r>
            <w:r w:rsidR="00D72903" w:rsidRPr="00B46D2F">
              <w:rPr>
                <w:rFonts w:ascii="Times New Roman" w:hAnsi="Times New Roman"/>
                <w:kern w:val="0"/>
                <w:sz w:val="24"/>
                <w:szCs w:val="24"/>
              </w:rPr>
              <w:t xml:space="preserve"> 3</w:t>
            </w:r>
            <w:r w:rsidR="00D72903" w:rsidRPr="00B46D2F">
              <w:rPr>
                <w:rFonts w:ascii="Times New Roman" w:hAnsi="Times New Roman"/>
                <w:kern w:val="0"/>
                <w:sz w:val="24"/>
                <w:szCs w:val="24"/>
                <w:vertAlign w:val="superscript"/>
              </w:rPr>
              <w:t>rd</w:t>
            </w:r>
            <w:r w:rsidR="00750405" w:rsidRPr="00B46D2F">
              <w:rPr>
                <w:rFonts w:ascii="Times New Roman" w:hAnsi="Times New Roman"/>
                <w:kern w:val="0"/>
                <w:sz w:val="24"/>
                <w:szCs w:val="24"/>
              </w:rPr>
              <w:t>, Haynes K, Ming E</w:t>
            </w:r>
            <w:r w:rsidR="00D72903" w:rsidRPr="00B46D2F">
              <w:rPr>
                <w:rFonts w:ascii="Times New Roman" w:hAnsi="Times New Roman"/>
                <w:kern w:val="0"/>
                <w:sz w:val="24"/>
                <w:szCs w:val="24"/>
              </w:rPr>
              <w:t>E</w:t>
            </w:r>
            <w:r w:rsidR="00750405" w:rsidRPr="00B46D2F">
              <w:rPr>
                <w:rFonts w:ascii="Times New Roman" w:hAnsi="Times New Roman"/>
                <w:kern w:val="0"/>
                <w:sz w:val="24"/>
                <w:szCs w:val="24"/>
              </w:rPr>
              <w:t xml:space="preserve">, Wood-Ives J, Horne  LN, Fortier K, </w:t>
            </w:r>
            <w:r w:rsidR="00630D6D" w:rsidRPr="00B46D2F">
              <w:rPr>
                <w:rFonts w:ascii="Times New Roman" w:hAnsi="Times New Roman"/>
                <w:kern w:val="0"/>
                <w:sz w:val="24"/>
                <w:szCs w:val="24"/>
              </w:rPr>
              <w:t xml:space="preserve">Carbonari DM, </w:t>
            </w:r>
            <w:r w:rsidR="00750405" w:rsidRPr="00B46D2F">
              <w:rPr>
                <w:rFonts w:ascii="Times New Roman" w:hAnsi="Times New Roman"/>
                <w:kern w:val="0"/>
                <w:sz w:val="24"/>
                <w:szCs w:val="24"/>
              </w:rPr>
              <w:t xml:space="preserve">Hennessy S, Cardillo S, </w:t>
            </w:r>
            <w:r w:rsidR="00750405" w:rsidRPr="00B46D2F">
              <w:rPr>
                <w:rFonts w:ascii="Times New Roman" w:hAnsi="Times New Roman"/>
                <w:kern w:val="0"/>
                <w:sz w:val="24"/>
                <w:szCs w:val="24"/>
                <w:u w:val="single"/>
              </w:rPr>
              <w:t>Reese PP</w:t>
            </w:r>
            <w:r w:rsidR="00750405" w:rsidRPr="00B46D2F">
              <w:rPr>
                <w:rFonts w:ascii="Times New Roman" w:hAnsi="Times New Roman"/>
                <w:kern w:val="0"/>
                <w:sz w:val="24"/>
                <w:szCs w:val="24"/>
              </w:rPr>
              <w:t xml:space="preserve">, Reddy </w:t>
            </w:r>
            <w:r w:rsidR="00630D6D" w:rsidRPr="00B46D2F">
              <w:rPr>
                <w:rFonts w:ascii="Times New Roman" w:hAnsi="Times New Roman"/>
                <w:kern w:val="0"/>
                <w:sz w:val="24"/>
                <w:szCs w:val="24"/>
              </w:rPr>
              <w:t>KR</w:t>
            </w:r>
            <w:r w:rsidR="00750405" w:rsidRPr="00B46D2F">
              <w:rPr>
                <w:rFonts w:ascii="Times New Roman" w:hAnsi="Times New Roman"/>
                <w:kern w:val="0"/>
                <w:sz w:val="24"/>
                <w:szCs w:val="24"/>
              </w:rPr>
              <w:t>, Margolis D, Apter A, Kimmel SE, Roy J, Freeman CP, Razzaghi H, Holick CN, Esposito D</w:t>
            </w:r>
            <w:r w:rsidR="00630D6D" w:rsidRPr="00B46D2F">
              <w:rPr>
                <w:rFonts w:ascii="Times New Roman" w:hAnsi="Times New Roman"/>
                <w:kern w:val="0"/>
                <w:sz w:val="24"/>
                <w:szCs w:val="24"/>
              </w:rPr>
              <w:t>B</w:t>
            </w:r>
            <w:r w:rsidR="00750405" w:rsidRPr="00B46D2F">
              <w:rPr>
                <w:rFonts w:ascii="Times New Roman" w:hAnsi="Times New Roman"/>
                <w:kern w:val="0"/>
                <w:sz w:val="24"/>
                <w:szCs w:val="24"/>
              </w:rPr>
              <w:t xml:space="preserve">, </w:t>
            </w:r>
            <w:r w:rsidR="00EB26E1" w:rsidRPr="00B46D2F">
              <w:rPr>
                <w:rFonts w:ascii="Times New Roman" w:hAnsi="Times New Roman"/>
                <w:kern w:val="0"/>
                <w:sz w:val="24"/>
                <w:szCs w:val="24"/>
              </w:rPr>
              <w:t xml:space="preserve">Van Staa TP, </w:t>
            </w:r>
            <w:r w:rsidR="00A82958" w:rsidRPr="00B46D2F">
              <w:rPr>
                <w:rFonts w:ascii="Times New Roman" w:hAnsi="Times New Roman"/>
                <w:kern w:val="0"/>
                <w:sz w:val="24"/>
                <w:szCs w:val="24"/>
              </w:rPr>
              <w:t xml:space="preserve">Bhuller H, </w:t>
            </w:r>
            <w:r w:rsidR="00750405" w:rsidRPr="00B46D2F">
              <w:rPr>
                <w:rFonts w:ascii="Times New Roman" w:hAnsi="Times New Roman"/>
                <w:kern w:val="0"/>
                <w:sz w:val="24"/>
                <w:szCs w:val="24"/>
              </w:rPr>
              <w:t>Strom B</w:t>
            </w:r>
            <w:r w:rsidR="00A82958" w:rsidRPr="00B46D2F">
              <w:rPr>
                <w:rFonts w:ascii="Times New Roman" w:hAnsi="Times New Roman"/>
                <w:kern w:val="0"/>
                <w:sz w:val="24"/>
                <w:szCs w:val="24"/>
              </w:rPr>
              <w:t>L</w:t>
            </w:r>
            <w:r w:rsidR="00A34679" w:rsidRPr="00B46D2F">
              <w:rPr>
                <w:rFonts w:ascii="Times New Roman" w:hAnsi="Times New Roman"/>
                <w:kern w:val="0"/>
                <w:sz w:val="24"/>
                <w:szCs w:val="24"/>
              </w:rPr>
              <w:t>.</w:t>
            </w:r>
            <w:r w:rsidR="00750405" w:rsidRPr="00B46D2F">
              <w:rPr>
                <w:rFonts w:ascii="Times New Roman" w:hAnsi="Times New Roman"/>
                <w:kern w:val="0"/>
                <w:sz w:val="24"/>
                <w:szCs w:val="24"/>
              </w:rPr>
              <w:t xml:space="preserve"> Safety of </w:t>
            </w:r>
            <w:proofErr w:type="spellStart"/>
            <w:r w:rsidR="00A82958" w:rsidRPr="00B46D2F">
              <w:rPr>
                <w:rFonts w:ascii="Times New Roman" w:hAnsi="Times New Roman"/>
                <w:kern w:val="0"/>
                <w:sz w:val="24"/>
                <w:szCs w:val="24"/>
              </w:rPr>
              <w:t>s</w:t>
            </w:r>
            <w:r w:rsidR="00750405" w:rsidRPr="00B46D2F">
              <w:rPr>
                <w:rFonts w:ascii="Times New Roman" w:hAnsi="Times New Roman"/>
                <w:kern w:val="0"/>
                <w:sz w:val="24"/>
                <w:szCs w:val="24"/>
              </w:rPr>
              <w:t>axagliptin</w:t>
            </w:r>
            <w:proofErr w:type="spellEnd"/>
            <w:r w:rsidR="00750405" w:rsidRPr="00B46D2F">
              <w:rPr>
                <w:rFonts w:ascii="Times New Roman" w:hAnsi="Times New Roman"/>
                <w:kern w:val="0"/>
                <w:sz w:val="24"/>
                <w:szCs w:val="24"/>
              </w:rPr>
              <w:t xml:space="preserve">: </w:t>
            </w:r>
            <w:r w:rsidR="00A82958" w:rsidRPr="00B46D2F">
              <w:rPr>
                <w:rFonts w:ascii="Times New Roman" w:hAnsi="Times New Roman"/>
                <w:kern w:val="0"/>
                <w:sz w:val="24"/>
                <w:szCs w:val="24"/>
              </w:rPr>
              <w:t>r</w:t>
            </w:r>
            <w:r w:rsidR="00750405" w:rsidRPr="00B46D2F">
              <w:rPr>
                <w:rFonts w:ascii="Times New Roman" w:hAnsi="Times New Roman"/>
                <w:kern w:val="0"/>
                <w:sz w:val="24"/>
                <w:szCs w:val="24"/>
              </w:rPr>
              <w:t xml:space="preserve">ationale </w:t>
            </w:r>
            <w:r w:rsidR="00A82958" w:rsidRPr="00B46D2F">
              <w:rPr>
                <w:rFonts w:ascii="Times New Roman" w:hAnsi="Times New Roman"/>
                <w:kern w:val="0"/>
                <w:sz w:val="24"/>
                <w:szCs w:val="24"/>
              </w:rPr>
              <w:t>f</w:t>
            </w:r>
            <w:r w:rsidR="00750405" w:rsidRPr="00B46D2F">
              <w:rPr>
                <w:rFonts w:ascii="Times New Roman" w:hAnsi="Times New Roman"/>
                <w:kern w:val="0"/>
                <w:sz w:val="24"/>
                <w:szCs w:val="24"/>
              </w:rPr>
              <w:t xml:space="preserve">or and </w:t>
            </w:r>
            <w:r w:rsidR="00A82958" w:rsidRPr="00B46D2F">
              <w:rPr>
                <w:rFonts w:ascii="Times New Roman" w:hAnsi="Times New Roman"/>
                <w:kern w:val="0"/>
                <w:sz w:val="24"/>
                <w:szCs w:val="24"/>
              </w:rPr>
              <w:t>d</w:t>
            </w:r>
            <w:r w:rsidR="00750405" w:rsidRPr="00B46D2F">
              <w:rPr>
                <w:rFonts w:ascii="Times New Roman" w:hAnsi="Times New Roman"/>
                <w:kern w:val="0"/>
                <w:sz w:val="24"/>
                <w:szCs w:val="24"/>
              </w:rPr>
              <w:t xml:space="preserve">esign of a </w:t>
            </w:r>
            <w:r w:rsidR="00A82958" w:rsidRPr="00B46D2F">
              <w:rPr>
                <w:rFonts w:ascii="Times New Roman" w:hAnsi="Times New Roman"/>
                <w:kern w:val="0"/>
                <w:sz w:val="24"/>
                <w:szCs w:val="24"/>
              </w:rPr>
              <w:t>s</w:t>
            </w:r>
            <w:r w:rsidR="00750405" w:rsidRPr="00B46D2F">
              <w:rPr>
                <w:rFonts w:ascii="Times New Roman" w:hAnsi="Times New Roman"/>
                <w:kern w:val="0"/>
                <w:sz w:val="24"/>
                <w:szCs w:val="24"/>
              </w:rPr>
              <w:t xml:space="preserve">eries of </w:t>
            </w:r>
            <w:proofErr w:type="spellStart"/>
            <w:r w:rsidR="00A82958" w:rsidRPr="00B46D2F">
              <w:rPr>
                <w:rFonts w:ascii="Times New Roman" w:hAnsi="Times New Roman"/>
                <w:kern w:val="0"/>
                <w:sz w:val="24"/>
                <w:szCs w:val="24"/>
              </w:rPr>
              <w:t>p</w:t>
            </w:r>
            <w:r w:rsidR="00750405" w:rsidRPr="00B46D2F">
              <w:rPr>
                <w:rFonts w:ascii="Times New Roman" w:hAnsi="Times New Roman"/>
                <w:kern w:val="0"/>
                <w:sz w:val="24"/>
                <w:szCs w:val="24"/>
              </w:rPr>
              <w:t>ostmarketing</w:t>
            </w:r>
            <w:proofErr w:type="spellEnd"/>
            <w:r w:rsidR="00750405" w:rsidRPr="00B46D2F">
              <w:rPr>
                <w:rFonts w:ascii="Times New Roman" w:hAnsi="Times New Roman"/>
                <w:kern w:val="0"/>
                <w:sz w:val="24"/>
                <w:szCs w:val="24"/>
              </w:rPr>
              <w:t xml:space="preserve"> </w:t>
            </w:r>
            <w:r w:rsidR="00A82958" w:rsidRPr="00B46D2F">
              <w:rPr>
                <w:rFonts w:ascii="Times New Roman" w:hAnsi="Times New Roman"/>
                <w:kern w:val="0"/>
                <w:sz w:val="24"/>
                <w:szCs w:val="24"/>
              </w:rPr>
              <w:t>o</w:t>
            </w:r>
            <w:r w:rsidR="00750405" w:rsidRPr="00B46D2F">
              <w:rPr>
                <w:rFonts w:ascii="Times New Roman" w:hAnsi="Times New Roman"/>
                <w:kern w:val="0"/>
                <w:sz w:val="24"/>
                <w:szCs w:val="24"/>
              </w:rPr>
              <w:t xml:space="preserve">bservational </w:t>
            </w:r>
            <w:r w:rsidR="00A82958" w:rsidRPr="00B46D2F">
              <w:rPr>
                <w:rFonts w:ascii="Times New Roman" w:hAnsi="Times New Roman"/>
                <w:kern w:val="0"/>
                <w:sz w:val="24"/>
                <w:szCs w:val="24"/>
              </w:rPr>
              <w:t>s</w:t>
            </w:r>
            <w:r w:rsidR="00750405" w:rsidRPr="00B46D2F">
              <w:rPr>
                <w:rFonts w:ascii="Times New Roman" w:hAnsi="Times New Roman"/>
                <w:kern w:val="0"/>
                <w:sz w:val="24"/>
                <w:szCs w:val="24"/>
              </w:rPr>
              <w:t xml:space="preserve">tudies. </w:t>
            </w:r>
            <w:proofErr w:type="spellStart"/>
            <w:r w:rsidR="00750405" w:rsidRPr="00B46D2F">
              <w:rPr>
                <w:rFonts w:ascii="Times New Roman" w:hAnsi="Times New Roman"/>
                <w:i/>
                <w:iCs/>
                <w:kern w:val="0"/>
                <w:sz w:val="24"/>
                <w:szCs w:val="24"/>
              </w:rPr>
              <w:t>Pharmacoepidemiol</w:t>
            </w:r>
            <w:proofErr w:type="spellEnd"/>
            <w:r w:rsidR="00750405" w:rsidRPr="00B46D2F">
              <w:rPr>
                <w:rFonts w:ascii="Times New Roman" w:hAnsi="Times New Roman"/>
                <w:i/>
                <w:iCs/>
                <w:kern w:val="0"/>
                <w:sz w:val="24"/>
                <w:szCs w:val="24"/>
              </w:rPr>
              <w:t xml:space="preserve"> Drug Saf</w:t>
            </w:r>
            <w:r w:rsidR="00A34679" w:rsidRPr="00B46D2F">
              <w:rPr>
                <w:rFonts w:ascii="Times New Roman" w:hAnsi="Times New Roman"/>
                <w:kern w:val="0"/>
                <w:sz w:val="24"/>
                <w:szCs w:val="24"/>
              </w:rPr>
              <w:t>.</w:t>
            </w:r>
            <w:r w:rsidR="00750405" w:rsidRPr="00B46D2F">
              <w:rPr>
                <w:rFonts w:ascii="Times New Roman" w:hAnsi="Times New Roman"/>
                <w:kern w:val="0"/>
                <w:sz w:val="24"/>
                <w:szCs w:val="24"/>
              </w:rPr>
              <w:t xml:space="preserve"> </w:t>
            </w:r>
            <w:r w:rsidR="00AD674D" w:rsidRPr="00B46D2F">
              <w:rPr>
                <w:rFonts w:ascii="Times New Roman" w:hAnsi="Times New Roman"/>
                <w:kern w:val="0"/>
                <w:sz w:val="24"/>
                <w:szCs w:val="24"/>
              </w:rPr>
              <w:t>2012 Nov;</w:t>
            </w:r>
            <w:r w:rsidR="00FA17E1" w:rsidRPr="00B46D2F">
              <w:rPr>
                <w:rFonts w:ascii="Times New Roman" w:hAnsi="Times New Roman"/>
                <w:kern w:val="0"/>
                <w:sz w:val="24"/>
                <w:szCs w:val="24"/>
              </w:rPr>
              <w:t xml:space="preserve"> </w:t>
            </w:r>
            <w:r w:rsidR="00750405" w:rsidRPr="00B46D2F">
              <w:rPr>
                <w:rFonts w:ascii="Times New Roman" w:hAnsi="Times New Roman"/>
                <w:kern w:val="0"/>
                <w:sz w:val="24"/>
                <w:szCs w:val="24"/>
              </w:rPr>
              <w:t>21(11):1202-15</w:t>
            </w:r>
            <w:r w:rsidR="00AD674D" w:rsidRPr="00B46D2F">
              <w:rPr>
                <w:rFonts w:ascii="Times New Roman" w:hAnsi="Times New Roman"/>
                <w:kern w:val="0"/>
                <w:sz w:val="24"/>
                <w:szCs w:val="24"/>
              </w:rPr>
              <w:t>. PMID: 22763953</w:t>
            </w:r>
          </w:p>
        </w:tc>
      </w:tr>
      <w:tr w:rsidR="00750405" w14:paraId="7972D5E3" w14:textId="77777777" w:rsidTr="00472749">
        <w:trPr>
          <w:trHeight w:val="100"/>
        </w:trPr>
        <w:tc>
          <w:tcPr>
            <w:tcW w:w="1080" w:type="dxa"/>
            <w:gridSpan w:val="4"/>
            <w:tcBorders>
              <w:top w:val="nil"/>
              <w:left w:val="nil"/>
              <w:bottom w:val="nil"/>
              <w:right w:val="nil"/>
            </w:tcBorders>
          </w:tcPr>
          <w:p w14:paraId="43A1E2D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488775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256727B" w14:textId="77777777" w:rsidR="00750405" w:rsidRPr="00B46D2F"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AABC85C" w14:textId="77777777" w:rsidTr="00472749">
        <w:trPr>
          <w:trHeight w:val="100"/>
        </w:trPr>
        <w:tc>
          <w:tcPr>
            <w:tcW w:w="1080" w:type="dxa"/>
            <w:gridSpan w:val="4"/>
            <w:tcBorders>
              <w:top w:val="nil"/>
              <w:left w:val="nil"/>
              <w:bottom w:val="nil"/>
              <w:right w:val="nil"/>
            </w:tcBorders>
          </w:tcPr>
          <w:p w14:paraId="4584536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07FC26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6BC5E1" w14:textId="43135583" w:rsidR="00750405" w:rsidRPr="00B46D2F" w:rsidRDefault="0013559B"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35</w:t>
            </w:r>
            <w:r w:rsidR="00750405" w:rsidRPr="00B46D2F">
              <w:rPr>
                <w:rFonts w:ascii="Times New Roman" w:hAnsi="Times New Roman"/>
                <w:kern w:val="0"/>
                <w:sz w:val="24"/>
                <w:szCs w:val="24"/>
              </w:rPr>
              <w:t xml:space="preserve">. </w:t>
            </w:r>
            <w:proofErr w:type="spellStart"/>
            <w:r w:rsidR="00750405" w:rsidRPr="00B46D2F">
              <w:rPr>
                <w:rFonts w:ascii="Times New Roman" w:hAnsi="Times New Roman"/>
                <w:kern w:val="0"/>
                <w:sz w:val="24"/>
                <w:szCs w:val="24"/>
              </w:rPr>
              <w:t>Ruebner</w:t>
            </w:r>
            <w:proofErr w:type="spellEnd"/>
            <w:r w:rsidR="00750405" w:rsidRPr="00B46D2F">
              <w:rPr>
                <w:rFonts w:ascii="Times New Roman" w:hAnsi="Times New Roman"/>
                <w:kern w:val="0"/>
                <w:sz w:val="24"/>
                <w:szCs w:val="24"/>
              </w:rPr>
              <w:t xml:space="preserve"> R, Goldberg D, Abt PL, </w:t>
            </w:r>
            <w:proofErr w:type="spellStart"/>
            <w:r w:rsidR="00750405" w:rsidRPr="00B46D2F">
              <w:rPr>
                <w:rFonts w:ascii="Times New Roman" w:hAnsi="Times New Roman"/>
                <w:kern w:val="0"/>
                <w:sz w:val="24"/>
                <w:szCs w:val="24"/>
              </w:rPr>
              <w:t>Bahirwani</w:t>
            </w:r>
            <w:proofErr w:type="spellEnd"/>
            <w:r w:rsidR="00750405" w:rsidRPr="00B46D2F">
              <w:rPr>
                <w:rFonts w:ascii="Times New Roman" w:hAnsi="Times New Roman"/>
                <w:kern w:val="0"/>
                <w:sz w:val="24"/>
                <w:szCs w:val="24"/>
              </w:rPr>
              <w:t xml:space="preserve"> R, Levine M, Sawinski D, Shults J, Bloom RD, </w:t>
            </w:r>
            <w:r w:rsidR="00750405" w:rsidRPr="00B46D2F">
              <w:rPr>
                <w:rFonts w:ascii="Times New Roman" w:hAnsi="Times New Roman"/>
                <w:kern w:val="0"/>
                <w:sz w:val="24"/>
                <w:szCs w:val="24"/>
                <w:u w:val="single"/>
              </w:rPr>
              <w:t>Reese PP</w:t>
            </w:r>
            <w:r w:rsidR="00A34679" w:rsidRPr="00B46D2F">
              <w:rPr>
                <w:rFonts w:ascii="Times New Roman" w:hAnsi="Times New Roman"/>
                <w:kern w:val="0"/>
                <w:sz w:val="24"/>
                <w:szCs w:val="24"/>
              </w:rPr>
              <w:t>.</w:t>
            </w:r>
            <w:r w:rsidR="00750405" w:rsidRPr="00B46D2F">
              <w:rPr>
                <w:rFonts w:ascii="Times New Roman" w:hAnsi="Times New Roman"/>
                <w:kern w:val="0"/>
                <w:sz w:val="24"/>
                <w:szCs w:val="24"/>
              </w:rPr>
              <w:t xml:space="preserve"> Risk of end-stage renal disease among liver transplant recipients with pre-transplant renal dysfunction. </w:t>
            </w:r>
            <w:r w:rsidR="00750405" w:rsidRPr="00B46D2F">
              <w:rPr>
                <w:rFonts w:ascii="Times New Roman" w:hAnsi="Times New Roman"/>
                <w:i/>
                <w:iCs/>
                <w:kern w:val="0"/>
                <w:sz w:val="24"/>
                <w:szCs w:val="24"/>
              </w:rPr>
              <w:t>Am J Transplant</w:t>
            </w:r>
            <w:r w:rsidR="00A34679" w:rsidRPr="00B46D2F">
              <w:rPr>
                <w:rFonts w:ascii="Times New Roman" w:hAnsi="Times New Roman"/>
                <w:kern w:val="0"/>
                <w:sz w:val="24"/>
                <w:szCs w:val="24"/>
              </w:rPr>
              <w:t>.</w:t>
            </w:r>
            <w:r w:rsidR="00750405" w:rsidRPr="00B46D2F">
              <w:rPr>
                <w:rFonts w:ascii="Times New Roman" w:hAnsi="Times New Roman"/>
                <w:kern w:val="0"/>
                <w:sz w:val="24"/>
                <w:szCs w:val="24"/>
              </w:rPr>
              <w:t xml:space="preserve"> </w:t>
            </w:r>
            <w:r w:rsidR="00EF6DA4" w:rsidRPr="00B46D2F">
              <w:rPr>
                <w:rFonts w:ascii="Times New Roman" w:hAnsi="Times New Roman"/>
                <w:kern w:val="0"/>
                <w:sz w:val="24"/>
                <w:szCs w:val="24"/>
              </w:rPr>
              <w:t>2012 Nov;</w:t>
            </w:r>
            <w:r w:rsidR="005F443B" w:rsidRPr="00B46D2F">
              <w:rPr>
                <w:rFonts w:ascii="Times New Roman" w:hAnsi="Times New Roman"/>
                <w:kern w:val="0"/>
                <w:sz w:val="24"/>
                <w:szCs w:val="24"/>
              </w:rPr>
              <w:t xml:space="preserve"> </w:t>
            </w:r>
            <w:r w:rsidR="00750405" w:rsidRPr="00B46D2F">
              <w:rPr>
                <w:rFonts w:ascii="Times New Roman" w:hAnsi="Times New Roman"/>
                <w:kern w:val="0"/>
                <w:sz w:val="24"/>
                <w:szCs w:val="24"/>
              </w:rPr>
              <w:t xml:space="preserve">12(11):2958-65. </w:t>
            </w:r>
            <w:r w:rsidR="00EF6DA4" w:rsidRPr="00B46D2F">
              <w:rPr>
                <w:rFonts w:ascii="Times New Roman" w:hAnsi="Times New Roman"/>
                <w:kern w:val="0"/>
                <w:sz w:val="24"/>
                <w:szCs w:val="24"/>
              </w:rPr>
              <w:t xml:space="preserve">PMID: 22759237 | </w:t>
            </w:r>
            <w:r w:rsidR="00750405" w:rsidRPr="00B46D2F">
              <w:rPr>
                <w:rFonts w:ascii="Times New Roman" w:hAnsi="Times New Roman"/>
                <w:kern w:val="0"/>
                <w:sz w:val="24"/>
                <w:szCs w:val="24"/>
              </w:rPr>
              <w:t xml:space="preserve">PMCID: </w:t>
            </w:r>
            <w:r w:rsidR="00EF6DA4" w:rsidRPr="00B46D2F">
              <w:rPr>
                <w:rFonts w:ascii="Times New Roman" w:hAnsi="Times New Roman"/>
                <w:kern w:val="0"/>
                <w:sz w:val="24"/>
                <w:szCs w:val="24"/>
              </w:rPr>
              <w:t>PMC</w:t>
            </w:r>
            <w:r w:rsidR="00750405" w:rsidRPr="00B46D2F">
              <w:rPr>
                <w:rFonts w:ascii="Times New Roman" w:hAnsi="Times New Roman"/>
                <w:kern w:val="0"/>
                <w:sz w:val="24"/>
                <w:szCs w:val="24"/>
              </w:rPr>
              <w:t>3527009</w:t>
            </w:r>
          </w:p>
          <w:p w14:paraId="405291AF" w14:textId="3BE4A175" w:rsidR="00B46D2F" w:rsidRPr="00B46D2F" w:rsidRDefault="00B46D2F"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631E9F2F" w14:textId="77777777" w:rsidTr="00472749">
        <w:trPr>
          <w:trHeight w:val="100"/>
        </w:trPr>
        <w:tc>
          <w:tcPr>
            <w:tcW w:w="1080" w:type="dxa"/>
            <w:gridSpan w:val="4"/>
            <w:tcBorders>
              <w:top w:val="nil"/>
              <w:left w:val="nil"/>
              <w:bottom w:val="nil"/>
              <w:right w:val="nil"/>
            </w:tcBorders>
          </w:tcPr>
          <w:p w14:paraId="48D91C5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C2177B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AFBA611" w14:textId="207CF7C5" w:rsidR="00750405" w:rsidRPr="00B46D2F"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46D2F">
              <w:rPr>
                <w:rFonts w:ascii="Times New Roman" w:hAnsi="Times New Roman"/>
                <w:kern w:val="0"/>
                <w:sz w:val="24"/>
                <w:szCs w:val="24"/>
              </w:rPr>
              <w:t>3</w:t>
            </w:r>
            <w:r w:rsidR="0013559B">
              <w:rPr>
                <w:rFonts w:ascii="Times New Roman" w:hAnsi="Times New Roman"/>
                <w:kern w:val="0"/>
                <w:sz w:val="24"/>
                <w:szCs w:val="24"/>
              </w:rPr>
              <w:t>6</w:t>
            </w:r>
            <w:r w:rsidRPr="00B46D2F">
              <w:rPr>
                <w:rFonts w:ascii="Times New Roman" w:hAnsi="Times New Roman"/>
                <w:kern w:val="0"/>
                <w:sz w:val="24"/>
                <w:szCs w:val="24"/>
              </w:rPr>
              <w:t xml:space="preserve">. </w:t>
            </w:r>
            <w:proofErr w:type="spellStart"/>
            <w:r w:rsidRPr="00B46D2F">
              <w:rPr>
                <w:rFonts w:ascii="Times New Roman" w:hAnsi="Times New Roman"/>
                <w:kern w:val="0"/>
                <w:sz w:val="24"/>
                <w:szCs w:val="24"/>
              </w:rPr>
              <w:t>Ruebner</w:t>
            </w:r>
            <w:proofErr w:type="spellEnd"/>
            <w:r w:rsidRPr="00B46D2F">
              <w:rPr>
                <w:rFonts w:ascii="Times New Roman" w:hAnsi="Times New Roman"/>
                <w:kern w:val="0"/>
                <w:sz w:val="24"/>
                <w:szCs w:val="24"/>
              </w:rPr>
              <w:t xml:space="preserve"> R</w:t>
            </w:r>
            <w:r w:rsidR="00B509C0" w:rsidRPr="00B46D2F">
              <w:rPr>
                <w:rFonts w:ascii="Times New Roman" w:hAnsi="Times New Roman"/>
                <w:kern w:val="0"/>
                <w:sz w:val="24"/>
                <w:szCs w:val="24"/>
              </w:rPr>
              <w:t>L</w:t>
            </w:r>
            <w:r w:rsidRPr="00B46D2F">
              <w:rPr>
                <w:rFonts w:ascii="Times New Roman" w:hAnsi="Times New Roman"/>
                <w:kern w:val="0"/>
                <w:sz w:val="24"/>
                <w:szCs w:val="24"/>
              </w:rPr>
              <w:t xml:space="preserve">, </w:t>
            </w:r>
            <w:r w:rsidRPr="00B46D2F">
              <w:rPr>
                <w:rFonts w:ascii="Times New Roman" w:hAnsi="Times New Roman"/>
                <w:kern w:val="0"/>
                <w:sz w:val="24"/>
                <w:szCs w:val="24"/>
                <w:u w:val="single"/>
              </w:rPr>
              <w:t>Reese PP</w:t>
            </w:r>
            <w:r w:rsidRPr="00B46D2F">
              <w:rPr>
                <w:rFonts w:ascii="Times New Roman" w:hAnsi="Times New Roman"/>
                <w:kern w:val="0"/>
                <w:sz w:val="24"/>
                <w:szCs w:val="24"/>
              </w:rPr>
              <w:t>, Denburg MR, Rand E</w:t>
            </w:r>
            <w:r w:rsidR="00CB1A73" w:rsidRPr="00B46D2F">
              <w:rPr>
                <w:rFonts w:ascii="Times New Roman" w:hAnsi="Times New Roman"/>
                <w:kern w:val="0"/>
                <w:sz w:val="24"/>
                <w:szCs w:val="24"/>
              </w:rPr>
              <w:t>B</w:t>
            </w:r>
            <w:r w:rsidRPr="00B46D2F">
              <w:rPr>
                <w:rFonts w:ascii="Times New Roman" w:hAnsi="Times New Roman"/>
                <w:kern w:val="0"/>
                <w:sz w:val="24"/>
                <w:szCs w:val="24"/>
              </w:rPr>
              <w:t>, Abt PL, Furth SL. Risk Factors for end-stage kidney disease after pediatric liver transplantation</w:t>
            </w:r>
            <w:r w:rsidR="00AC0266" w:rsidRPr="00B46D2F">
              <w:rPr>
                <w:rFonts w:ascii="Times New Roman" w:hAnsi="Times New Roman"/>
                <w:kern w:val="0"/>
                <w:sz w:val="24"/>
                <w:szCs w:val="24"/>
              </w:rPr>
              <w:t xml:space="preserve">. </w:t>
            </w:r>
            <w:r w:rsidRPr="00B46D2F">
              <w:rPr>
                <w:rFonts w:ascii="Times New Roman" w:hAnsi="Times New Roman"/>
                <w:i/>
                <w:iCs/>
                <w:kern w:val="0"/>
                <w:sz w:val="24"/>
                <w:szCs w:val="24"/>
              </w:rPr>
              <w:t>Am</w:t>
            </w:r>
            <w:r w:rsidR="00B05DE5" w:rsidRPr="00B46D2F">
              <w:rPr>
                <w:rFonts w:ascii="Times New Roman" w:hAnsi="Times New Roman"/>
                <w:i/>
                <w:iCs/>
                <w:kern w:val="0"/>
                <w:sz w:val="24"/>
                <w:szCs w:val="24"/>
              </w:rPr>
              <w:t xml:space="preserve"> </w:t>
            </w:r>
            <w:r w:rsidRPr="00B46D2F">
              <w:rPr>
                <w:rFonts w:ascii="Times New Roman" w:hAnsi="Times New Roman"/>
                <w:i/>
                <w:iCs/>
                <w:kern w:val="0"/>
                <w:sz w:val="24"/>
                <w:szCs w:val="24"/>
              </w:rPr>
              <w:t>J</w:t>
            </w:r>
            <w:r w:rsidR="00B05DE5" w:rsidRPr="00B46D2F">
              <w:rPr>
                <w:rFonts w:ascii="Times New Roman" w:hAnsi="Times New Roman"/>
                <w:i/>
                <w:iCs/>
                <w:kern w:val="0"/>
                <w:sz w:val="24"/>
                <w:szCs w:val="24"/>
              </w:rPr>
              <w:t xml:space="preserve"> </w:t>
            </w:r>
            <w:r w:rsidRPr="00B46D2F">
              <w:rPr>
                <w:rFonts w:ascii="Times New Roman" w:hAnsi="Times New Roman"/>
                <w:i/>
                <w:iCs/>
                <w:kern w:val="0"/>
                <w:sz w:val="24"/>
                <w:szCs w:val="24"/>
              </w:rPr>
              <w:t>Transplant</w:t>
            </w:r>
            <w:r w:rsidRPr="00B46D2F">
              <w:rPr>
                <w:rFonts w:ascii="Times New Roman" w:hAnsi="Times New Roman"/>
                <w:kern w:val="0"/>
                <w:sz w:val="24"/>
                <w:szCs w:val="24"/>
              </w:rPr>
              <w:t xml:space="preserve">. </w:t>
            </w:r>
            <w:r w:rsidR="00067228" w:rsidRPr="00B46D2F">
              <w:rPr>
                <w:rFonts w:ascii="Times New Roman" w:hAnsi="Times New Roman"/>
                <w:kern w:val="0"/>
                <w:sz w:val="24"/>
                <w:szCs w:val="24"/>
              </w:rPr>
              <w:t>2012 Dec;</w:t>
            </w:r>
            <w:r w:rsidRPr="00B46D2F">
              <w:rPr>
                <w:rFonts w:ascii="Times New Roman" w:hAnsi="Times New Roman"/>
                <w:kern w:val="0"/>
                <w:sz w:val="24"/>
                <w:szCs w:val="24"/>
              </w:rPr>
              <w:t>12(12):3398-405.</w:t>
            </w:r>
            <w:r w:rsidR="00067228" w:rsidRPr="00B46D2F">
              <w:rPr>
                <w:rFonts w:ascii="Times New Roman" w:hAnsi="Times New Roman"/>
                <w:kern w:val="0"/>
                <w:sz w:val="24"/>
                <w:szCs w:val="24"/>
              </w:rPr>
              <w:t xml:space="preserve"> PMID: 22994862 | PMCID: PMC4332846</w:t>
            </w:r>
          </w:p>
        </w:tc>
      </w:tr>
      <w:tr w:rsidR="00750405" w14:paraId="64D5F9C5" w14:textId="77777777" w:rsidTr="00472749">
        <w:trPr>
          <w:trHeight w:val="100"/>
        </w:trPr>
        <w:tc>
          <w:tcPr>
            <w:tcW w:w="1080" w:type="dxa"/>
            <w:gridSpan w:val="4"/>
            <w:tcBorders>
              <w:top w:val="nil"/>
              <w:left w:val="nil"/>
              <w:bottom w:val="nil"/>
              <w:right w:val="nil"/>
            </w:tcBorders>
          </w:tcPr>
          <w:p w14:paraId="589EF6B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56CB77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6C6D494"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119CB4B" w14:textId="77777777" w:rsidTr="00472749">
        <w:trPr>
          <w:trHeight w:val="100"/>
        </w:trPr>
        <w:tc>
          <w:tcPr>
            <w:tcW w:w="1080" w:type="dxa"/>
            <w:gridSpan w:val="4"/>
            <w:tcBorders>
              <w:top w:val="nil"/>
              <w:left w:val="nil"/>
              <w:bottom w:val="nil"/>
              <w:right w:val="nil"/>
            </w:tcBorders>
          </w:tcPr>
          <w:p w14:paraId="7FDBE9C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2A3A69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B3AFD72" w14:textId="5005082E"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3</w:t>
            </w:r>
            <w:r w:rsidR="00F038C9">
              <w:rPr>
                <w:rFonts w:ascii="Times New Roman" w:hAnsi="Times New Roman"/>
                <w:kern w:val="0"/>
                <w:sz w:val="24"/>
                <w:szCs w:val="24"/>
              </w:rPr>
              <w:t>7</w:t>
            </w:r>
            <w:r w:rsidRPr="00F038C9">
              <w:rPr>
                <w:rFonts w:ascii="Times New Roman" w:hAnsi="Times New Roman"/>
                <w:kern w:val="0"/>
                <w:sz w:val="24"/>
                <w:szCs w:val="24"/>
              </w:rPr>
              <w:t>. Goldberg D</w:t>
            </w:r>
            <w:r w:rsidR="00633102" w:rsidRPr="00F038C9">
              <w:rPr>
                <w:rFonts w:ascii="Times New Roman" w:hAnsi="Times New Roman"/>
                <w:kern w:val="0"/>
                <w:sz w:val="24"/>
                <w:szCs w:val="24"/>
              </w:rPr>
              <w:t>S</w:t>
            </w:r>
            <w:r w:rsidRPr="00F038C9">
              <w:rPr>
                <w:rFonts w:ascii="Times New Roman" w:hAnsi="Times New Roman"/>
                <w:kern w:val="0"/>
                <w:sz w:val="24"/>
                <w:szCs w:val="24"/>
              </w:rPr>
              <w:t xml:space="preserve">, Halpern SD, </w:t>
            </w:r>
            <w:r w:rsidRPr="00F038C9">
              <w:rPr>
                <w:rFonts w:ascii="Times New Roman" w:hAnsi="Times New Roman"/>
                <w:kern w:val="0"/>
                <w:sz w:val="24"/>
                <w:szCs w:val="24"/>
                <w:u w:val="single"/>
              </w:rPr>
              <w:t>Reese PP</w:t>
            </w:r>
            <w:r w:rsidRPr="00F038C9">
              <w:rPr>
                <w:rFonts w:ascii="Times New Roman" w:hAnsi="Times New Roman"/>
                <w:kern w:val="0"/>
                <w:sz w:val="24"/>
                <w:szCs w:val="24"/>
              </w:rPr>
              <w:t>.</w:t>
            </w:r>
            <w:r w:rsidR="00DE4E8A" w:rsidRPr="00F038C9">
              <w:rPr>
                <w:rFonts w:ascii="Times New Roman" w:hAnsi="Times New Roman"/>
                <w:kern w:val="0"/>
                <w:sz w:val="24"/>
                <w:szCs w:val="24"/>
              </w:rPr>
              <w:t xml:space="preserve"> </w:t>
            </w:r>
            <w:r w:rsidRPr="00F038C9">
              <w:rPr>
                <w:rFonts w:ascii="Times New Roman" w:hAnsi="Times New Roman"/>
                <w:kern w:val="0"/>
                <w:sz w:val="24"/>
                <w:szCs w:val="24"/>
              </w:rPr>
              <w:t xml:space="preserve">Deceased </w:t>
            </w:r>
            <w:r w:rsidR="00633102" w:rsidRPr="00F038C9">
              <w:rPr>
                <w:rFonts w:ascii="Times New Roman" w:hAnsi="Times New Roman"/>
                <w:kern w:val="0"/>
                <w:sz w:val="24"/>
                <w:szCs w:val="24"/>
              </w:rPr>
              <w:t>o</w:t>
            </w:r>
            <w:r w:rsidRPr="00F038C9">
              <w:rPr>
                <w:rFonts w:ascii="Times New Roman" w:hAnsi="Times New Roman"/>
                <w:kern w:val="0"/>
                <w:sz w:val="24"/>
                <w:szCs w:val="24"/>
              </w:rPr>
              <w:t xml:space="preserve">rgan </w:t>
            </w:r>
            <w:r w:rsidR="00633102" w:rsidRPr="00F038C9">
              <w:rPr>
                <w:rFonts w:ascii="Times New Roman" w:hAnsi="Times New Roman"/>
                <w:kern w:val="0"/>
                <w:sz w:val="24"/>
                <w:szCs w:val="24"/>
              </w:rPr>
              <w:t>d</w:t>
            </w:r>
            <w:r w:rsidRPr="00F038C9">
              <w:rPr>
                <w:rFonts w:ascii="Times New Roman" w:hAnsi="Times New Roman"/>
                <w:kern w:val="0"/>
                <w:sz w:val="24"/>
                <w:szCs w:val="24"/>
              </w:rPr>
              <w:t xml:space="preserve">onation </w:t>
            </w:r>
            <w:r w:rsidR="00633102" w:rsidRPr="00F038C9">
              <w:rPr>
                <w:rFonts w:ascii="Times New Roman" w:hAnsi="Times New Roman"/>
                <w:kern w:val="0"/>
                <w:sz w:val="24"/>
                <w:szCs w:val="24"/>
              </w:rPr>
              <w:t>c</w:t>
            </w:r>
            <w:r w:rsidRPr="00F038C9">
              <w:rPr>
                <w:rFonts w:ascii="Times New Roman" w:hAnsi="Times New Roman"/>
                <w:kern w:val="0"/>
                <w:sz w:val="24"/>
                <w:szCs w:val="24"/>
              </w:rPr>
              <w:t xml:space="preserve">onsent </w:t>
            </w:r>
            <w:r w:rsidR="00633102" w:rsidRPr="00F038C9">
              <w:rPr>
                <w:rFonts w:ascii="Times New Roman" w:hAnsi="Times New Roman"/>
                <w:kern w:val="0"/>
                <w:sz w:val="24"/>
                <w:szCs w:val="24"/>
              </w:rPr>
              <w:t>r</w:t>
            </w:r>
            <w:r w:rsidRPr="00F038C9">
              <w:rPr>
                <w:rFonts w:ascii="Times New Roman" w:hAnsi="Times New Roman"/>
                <w:kern w:val="0"/>
                <w:sz w:val="24"/>
                <w:szCs w:val="24"/>
              </w:rPr>
              <w:t xml:space="preserve">ates among </w:t>
            </w:r>
            <w:r w:rsidR="00633102" w:rsidRPr="00F038C9">
              <w:rPr>
                <w:rFonts w:ascii="Times New Roman" w:hAnsi="Times New Roman"/>
                <w:kern w:val="0"/>
                <w:sz w:val="24"/>
                <w:szCs w:val="24"/>
              </w:rPr>
              <w:t>r</w:t>
            </w:r>
            <w:r w:rsidRPr="00F038C9">
              <w:rPr>
                <w:rFonts w:ascii="Times New Roman" w:hAnsi="Times New Roman"/>
                <w:kern w:val="0"/>
                <w:sz w:val="24"/>
                <w:szCs w:val="24"/>
              </w:rPr>
              <w:t xml:space="preserve">acial and </w:t>
            </w:r>
            <w:r w:rsidR="00633102" w:rsidRPr="00F038C9">
              <w:rPr>
                <w:rFonts w:ascii="Times New Roman" w:hAnsi="Times New Roman"/>
                <w:kern w:val="0"/>
                <w:sz w:val="24"/>
                <w:szCs w:val="24"/>
              </w:rPr>
              <w:t>e</w:t>
            </w:r>
            <w:r w:rsidRPr="00F038C9">
              <w:rPr>
                <w:rFonts w:ascii="Times New Roman" w:hAnsi="Times New Roman"/>
                <w:kern w:val="0"/>
                <w:sz w:val="24"/>
                <w:szCs w:val="24"/>
              </w:rPr>
              <w:t xml:space="preserve">thnic </w:t>
            </w:r>
            <w:r w:rsidR="00633102" w:rsidRPr="00F038C9">
              <w:rPr>
                <w:rFonts w:ascii="Times New Roman" w:hAnsi="Times New Roman"/>
                <w:kern w:val="0"/>
                <w:sz w:val="24"/>
                <w:szCs w:val="24"/>
              </w:rPr>
              <w:t>m</w:t>
            </w:r>
            <w:r w:rsidRPr="00F038C9">
              <w:rPr>
                <w:rFonts w:ascii="Times New Roman" w:hAnsi="Times New Roman"/>
                <w:kern w:val="0"/>
                <w:sz w:val="24"/>
                <w:szCs w:val="24"/>
              </w:rPr>
              <w:t xml:space="preserve">inorities and </w:t>
            </w:r>
            <w:r w:rsidR="00633102" w:rsidRPr="00F038C9">
              <w:rPr>
                <w:rFonts w:ascii="Times New Roman" w:hAnsi="Times New Roman"/>
                <w:kern w:val="0"/>
                <w:sz w:val="24"/>
                <w:szCs w:val="24"/>
              </w:rPr>
              <w:t>o</w:t>
            </w:r>
            <w:r w:rsidRPr="00F038C9">
              <w:rPr>
                <w:rFonts w:ascii="Times New Roman" w:hAnsi="Times New Roman"/>
                <w:kern w:val="0"/>
                <w:sz w:val="24"/>
                <w:szCs w:val="24"/>
              </w:rPr>
              <w:t xml:space="preserve">lder </w:t>
            </w:r>
            <w:r w:rsidR="00633102" w:rsidRPr="00F038C9">
              <w:rPr>
                <w:rFonts w:ascii="Times New Roman" w:hAnsi="Times New Roman"/>
                <w:kern w:val="0"/>
                <w:sz w:val="24"/>
                <w:szCs w:val="24"/>
              </w:rPr>
              <w:t>p</w:t>
            </w:r>
            <w:r w:rsidRPr="00F038C9">
              <w:rPr>
                <w:rFonts w:ascii="Times New Roman" w:hAnsi="Times New Roman"/>
                <w:kern w:val="0"/>
                <w:sz w:val="24"/>
                <w:szCs w:val="24"/>
              </w:rPr>
              <w:t xml:space="preserve">otential </w:t>
            </w:r>
            <w:r w:rsidR="00633102" w:rsidRPr="00F038C9">
              <w:rPr>
                <w:rFonts w:ascii="Times New Roman" w:hAnsi="Times New Roman"/>
                <w:kern w:val="0"/>
                <w:sz w:val="24"/>
                <w:szCs w:val="24"/>
              </w:rPr>
              <w:t>d</w:t>
            </w:r>
            <w:r w:rsidRPr="00F038C9">
              <w:rPr>
                <w:rFonts w:ascii="Times New Roman" w:hAnsi="Times New Roman"/>
                <w:kern w:val="0"/>
                <w:sz w:val="24"/>
                <w:szCs w:val="24"/>
              </w:rPr>
              <w:t xml:space="preserve">onors. </w:t>
            </w:r>
            <w:r w:rsidRPr="00F038C9">
              <w:rPr>
                <w:rFonts w:ascii="Times New Roman" w:hAnsi="Times New Roman"/>
                <w:i/>
                <w:iCs/>
                <w:kern w:val="0"/>
                <w:sz w:val="24"/>
                <w:szCs w:val="24"/>
              </w:rPr>
              <w:t>Crit</w:t>
            </w:r>
            <w:r w:rsidR="00633102" w:rsidRPr="00F038C9">
              <w:rPr>
                <w:rFonts w:ascii="Times New Roman" w:hAnsi="Times New Roman"/>
                <w:i/>
                <w:iCs/>
                <w:kern w:val="0"/>
                <w:sz w:val="24"/>
                <w:szCs w:val="24"/>
              </w:rPr>
              <w:t xml:space="preserve"> </w:t>
            </w:r>
            <w:r w:rsidRPr="00F038C9">
              <w:rPr>
                <w:rFonts w:ascii="Times New Roman" w:hAnsi="Times New Roman"/>
                <w:i/>
                <w:iCs/>
                <w:kern w:val="0"/>
                <w:sz w:val="24"/>
                <w:szCs w:val="24"/>
              </w:rPr>
              <w:t>Care Med</w:t>
            </w:r>
            <w:r w:rsidR="00E95B35" w:rsidRPr="00F038C9">
              <w:rPr>
                <w:rFonts w:ascii="Times New Roman" w:hAnsi="Times New Roman"/>
                <w:kern w:val="0"/>
                <w:sz w:val="24"/>
                <w:szCs w:val="24"/>
              </w:rPr>
              <w:t>.</w:t>
            </w:r>
            <w:r w:rsidRPr="00F038C9">
              <w:rPr>
                <w:rFonts w:ascii="Times New Roman" w:hAnsi="Times New Roman"/>
                <w:kern w:val="0"/>
                <w:sz w:val="24"/>
                <w:szCs w:val="24"/>
              </w:rPr>
              <w:t xml:space="preserve"> </w:t>
            </w:r>
            <w:r w:rsidR="00633102" w:rsidRPr="00F038C9">
              <w:rPr>
                <w:rFonts w:ascii="Times New Roman" w:hAnsi="Times New Roman"/>
                <w:kern w:val="0"/>
                <w:sz w:val="24"/>
                <w:szCs w:val="24"/>
              </w:rPr>
              <w:t xml:space="preserve">2013 Feb; </w:t>
            </w:r>
            <w:r w:rsidRPr="00F038C9">
              <w:rPr>
                <w:rFonts w:ascii="Times New Roman" w:hAnsi="Times New Roman"/>
                <w:kern w:val="0"/>
                <w:sz w:val="24"/>
                <w:szCs w:val="24"/>
              </w:rPr>
              <w:lastRenderedPageBreak/>
              <w:t>41(2):496-505</w:t>
            </w:r>
            <w:r w:rsidR="00633102" w:rsidRPr="00F038C9">
              <w:rPr>
                <w:rFonts w:ascii="Times New Roman" w:hAnsi="Times New Roman"/>
                <w:kern w:val="0"/>
                <w:sz w:val="24"/>
                <w:szCs w:val="24"/>
              </w:rPr>
              <w:t>. PMID: 23263585 |</w:t>
            </w:r>
            <w:r w:rsidRPr="00F038C9">
              <w:rPr>
                <w:rFonts w:ascii="Times New Roman" w:hAnsi="Times New Roman"/>
                <w:kern w:val="0"/>
                <w:sz w:val="24"/>
                <w:szCs w:val="24"/>
              </w:rPr>
              <w:t xml:space="preserve"> PMCID: </w:t>
            </w:r>
            <w:r w:rsidR="00633102" w:rsidRPr="00F038C9">
              <w:rPr>
                <w:rFonts w:ascii="Times New Roman" w:hAnsi="Times New Roman"/>
                <w:kern w:val="0"/>
                <w:sz w:val="24"/>
                <w:szCs w:val="24"/>
              </w:rPr>
              <w:t>PMC</w:t>
            </w:r>
            <w:r w:rsidRPr="00F038C9">
              <w:rPr>
                <w:rFonts w:ascii="Times New Roman" w:hAnsi="Times New Roman"/>
                <w:kern w:val="0"/>
                <w:sz w:val="24"/>
                <w:szCs w:val="24"/>
              </w:rPr>
              <w:t>3557536</w:t>
            </w:r>
          </w:p>
        </w:tc>
      </w:tr>
      <w:tr w:rsidR="00750405" w14:paraId="625E77ED" w14:textId="77777777" w:rsidTr="00472749">
        <w:trPr>
          <w:trHeight w:val="100"/>
        </w:trPr>
        <w:tc>
          <w:tcPr>
            <w:tcW w:w="1080" w:type="dxa"/>
            <w:gridSpan w:val="4"/>
            <w:tcBorders>
              <w:top w:val="nil"/>
              <w:left w:val="nil"/>
              <w:bottom w:val="nil"/>
              <w:right w:val="nil"/>
            </w:tcBorders>
          </w:tcPr>
          <w:p w14:paraId="4598BDA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FB0C5D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BA209CB"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494525B" w14:textId="77777777" w:rsidTr="00472749">
        <w:trPr>
          <w:trHeight w:val="100"/>
        </w:trPr>
        <w:tc>
          <w:tcPr>
            <w:tcW w:w="1080" w:type="dxa"/>
            <w:gridSpan w:val="4"/>
            <w:tcBorders>
              <w:top w:val="nil"/>
              <w:left w:val="nil"/>
              <w:bottom w:val="nil"/>
              <w:right w:val="nil"/>
            </w:tcBorders>
          </w:tcPr>
          <w:p w14:paraId="5D2BAE5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FCD1BD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AB31E0B" w14:textId="61604C46"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3</w:t>
            </w:r>
            <w:r w:rsidR="00F038C9">
              <w:rPr>
                <w:rFonts w:ascii="Times New Roman" w:hAnsi="Times New Roman"/>
                <w:kern w:val="0"/>
                <w:sz w:val="24"/>
                <w:szCs w:val="24"/>
              </w:rPr>
              <w:t>8</w:t>
            </w:r>
            <w:r w:rsidRPr="00F038C9">
              <w:rPr>
                <w:rFonts w:ascii="Times New Roman" w:hAnsi="Times New Roman"/>
                <w:kern w:val="0"/>
                <w:sz w:val="24"/>
                <w:szCs w:val="24"/>
              </w:rPr>
              <w:t>. Butala N</w:t>
            </w:r>
            <w:r w:rsidR="006D2318" w:rsidRPr="00F038C9">
              <w:rPr>
                <w:rFonts w:ascii="Times New Roman" w:hAnsi="Times New Roman"/>
                <w:kern w:val="0"/>
                <w:sz w:val="24"/>
                <w:szCs w:val="24"/>
              </w:rPr>
              <w:t>M</w:t>
            </w:r>
            <w:r w:rsidRPr="00F038C9">
              <w:rPr>
                <w:rFonts w:ascii="Times New Roman" w:hAnsi="Times New Roman"/>
                <w:kern w:val="0"/>
                <w:sz w:val="24"/>
                <w:szCs w:val="24"/>
              </w:rPr>
              <w:t xml:space="preserve">, </w:t>
            </w:r>
            <w:r w:rsidRPr="00F038C9">
              <w:rPr>
                <w:rFonts w:ascii="Times New Roman" w:hAnsi="Times New Roman"/>
                <w:kern w:val="0"/>
                <w:sz w:val="24"/>
                <w:szCs w:val="24"/>
                <w:u w:val="single"/>
              </w:rPr>
              <w:t>Reese PP</w:t>
            </w:r>
            <w:r w:rsidRPr="00F038C9">
              <w:rPr>
                <w:rFonts w:ascii="Times New Roman" w:hAnsi="Times New Roman"/>
                <w:kern w:val="0"/>
                <w:sz w:val="24"/>
                <w:szCs w:val="24"/>
              </w:rPr>
              <w:t>, Doshi M</w:t>
            </w:r>
            <w:r w:rsidR="006D2318" w:rsidRPr="00F038C9">
              <w:rPr>
                <w:rFonts w:ascii="Times New Roman" w:hAnsi="Times New Roman"/>
                <w:kern w:val="0"/>
                <w:sz w:val="24"/>
                <w:szCs w:val="24"/>
              </w:rPr>
              <w:t>D</w:t>
            </w:r>
            <w:r w:rsidRPr="00F038C9">
              <w:rPr>
                <w:rFonts w:ascii="Times New Roman" w:hAnsi="Times New Roman"/>
                <w:kern w:val="0"/>
                <w:sz w:val="24"/>
                <w:szCs w:val="24"/>
              </w:rPr>
              <w:t>, Parikh CR</w:t>
            </w:r>
            <w:r w:rsidR="00DE4E8A" w:rsidRPr="00F038C9">
              <w:rPr>
                <w:rFonts w:ascii="Times New Roman" w:hAnsi="Times New Roman"/>
                <w:kern w:val="0"/>
                <w:sz w:val="24"/>
                <w:szCs w:val="24"/>
              </w:rPr>
              <w:t>.</w:t>
            </w:r>
            <w:r w:rsidRPr="00F038C9">
              <w:rPr>
                <w:rFonts w:ascii="Times New Roman" w:hAnsi="Times New Roman"/>
                <w:kern w:val="0"/>
                <w:sz w:val="24"/>
                <w:szCs w:val="24"/>
              </w:rPr>
              <w:t xml:space="preserve"> Is </w:t>
            </w:r>
            <w:r w:rsidR="006D2318" w:rsidRPr="00F038C9">
              <w:rPr>
                <w:rFonts w:ascii="Times New Roman" w:hAnsi="Times New Roman"/>
                <w:kern w:val="0"/>
                <w:sz w:val="24"/>
                <w:szCs w:val="24"/>
              </w:rPr>
              <w:t>d</w:t>
            </w:r>
            <w:r w:rsidRPr="00F038C9">
              <w:rPr>
                <w:rFonts w:ascii="Times New Roman" w:hAnsi="Times New Roman"/>
                <w:kern w:val="0"/>
                <w:sz w:val="24"/>
                <w:szCs w:val="24"/>
              </w:rPr>
              <w:t xml:space="preserve">elayed </w:t>
            </w:r>
            <w:r w:rsidR="006D2318" w:rsidRPr="00F038C9">
              <w:rPr>
                <w:rFonts w:ascii="Times New Roman" w:hAnsi="Times New Roman"/>
                <w:kern w:val="0"/>
                <w:sz w:val="24"/>
                <w:szCs w:val="24"/>
              </w:rPr>
              <w:t>g</w:t>
            </w:r>
            <w:r w:rsidRPr="00F038C9">
              <w:rPr>
                <w:rFonts w:ascii="Times New Roman" w:hAnsi="Times New Roman"/>
                <w:kern w:val="0"/>
                <w:sz w:val="24"/>
                <w:szCs w:val="24"/>
              </w:rPr>
              <w:t xml:space="preserve">raft </w:t>
            </w:r>
            <w:r w:rsidR="006D2318" w:rsidRPr="00F038C9">
              <w:rPr>
                <w:rFonts w:ascii="Times New Roman" w:hAnsi="Times New Roman"/>
                <w:kern w:val="0"/>
                <w:sz w:val="24"/>
                <w:szCs w:val="24"/>
              </w:rPr>
              <w:t>f</w:t>
            </w:r>
            <w:r w:rsidRPr="00F038C9">
              <w:rPr>
                <w:rFonts w:ascii="Times New Roman" w:hAnsi="Times New Roman"/>
                <w:kern w:val="0"/>
                <w:sz w:val="24"/>
                <w:szCs w:val="24"/>
              </w:rPr>
              <w:t xml:space="preserve">unction </w:t>
            </w:r>
            <w:r w:rsidR="006D2318" w:rsidRPr="00F038C9">
              <w:rPr>
                <w:rFonts w:ascii="Times New Roman" w:hAnsi="Times New Roman"/>
                <w:kern w:val="0"/>
                <w:sz w:val="24"/>
                <w:szCs w:val="24"/>
              </w:rPr>
              <w:t>c</w:t>
            </w:r>
            <w:r w:rsidRPr="00F038C9">
              <w:rPr>
                <w:rFonts w:ascii="Times New Roman" w:hAnsi="Times New Roman"/>
                <w:kern w:val="0"/>
                <w:sz w:val="24"/>
                <w:szCs w:val="24"/>
              </w:rPr>
              <w:t>au</w:t>
            </w:r>
            <w:r w:rsidR="006D2318" w:rsidRPr="00F038C9">
              <w:rPr>
                <w:rFonts w:ascii="Times New Roman" w:hAnsi="Times New Roman"/>
                <w:kern w:val="0"/>
                <w:sz w:val="24"/>
                <w:szCs w:val="24"/>
              </w:rPr>
              <w:t>s</w:t>
            </w:r>
            <w:r w:rsidRPr="00F038C9">
              <w:rPr>
                <w:rFonts w:ascii="Times New Roman" w:hAnsi="Times New Roman"/>
                <w:kern w:val="0"/>
                <w:sz w:val="24"/>
                <w:szCs w:val="24"/>
              </w:rPr>
              <w:t xml:space="preserve">ally </w:t>
            </w:r>
            <w:r w:rsidR="006D2318" w:rsidRPr="00F038C9">
              <w:rPr>
                <w:rFonts w:ascii="Times New Roman" w:hAnsi="Times New Roman"/>
                <w:kern w:val="0"/>
                <w:sz w:val="24"/>
                <w:szCs w:val="24"/>
              </w:rPr>
              <w:t>a</w:t>
            </w:r>
            <w:r w:rsidRPr="00F038C9">
              <w:rPr>
                <w:rFonts w:ascii="Times New Roman" w:hAnsi="Times New Roman"/>
                <w:kern w:val="0"/>
                <w:sz w:val="24"/>
                <w:szCs w:val="24"/>
              </w:rPr>
              <w:t xml:space="preserve">ssociated with </w:t>
            </w:r>
            <w:r w:rsidR="00F968C5" w:rsidRPr="00F038C9">
              <w:rPr>
                <w:rFonts w:ascii="Times New Roman" w:hAnsi="Times New Roman"/>
                <w:kern w:val="0"/>
                <w:sz w:val="24"/>
                <w:szCs w:val="24"/>
              </w:rPr>
              <w:t>l</w:t>
            </w:r>
            <w:r w:rsidRPr="00F038C9">
              <w:rPr>
                <w:rFonts w:ascii="Times New Roman" w:hAnsi="Times New Roman"/>
                <w:kern w:val="0"/>
                <w:sz w:val="24"/>
                <w:szCs w:val="24"/>
              </w:rPr>
              <w:t>ong-</w:t>
            </w:r>
            <w:r w:rsidR="00F968C5" w:rsidRPr="00F038C9">
              <w:rPr>
                <w:rFonts w:ascii="Times New Roman" w:hAnsi="Times New Roman"/>
                <w:kern w:val="0"/>
                <w:sz w:val="24"/>
                <w:szCs w:val="24"/>
              </w:rPr>
              <w:t>t</w:t>
            </w:r>
            <w:r w:rsidRPr="00F038C9">
              <w:rPr>
                <w:rFonts w:ascii="Times New Roman" w:hAnsi="Times New Roman"/>
                <w:kern w:val="0"/>
                <w:sz w:val="24"/>
                <w:szCs w:val="24"/>
              </w:rPr>
              <w:t xml:space="preserve">erm </w:t>
            </w:r>
            <w:r w:rsidR="00F968C5" w:rsidRPr="00F038C9">
              <w:rPr>
                <w:rFonts w:ascii="Times New Roman" w:hAnsi="Times New Roman"/>
                <w:kern w:val="0"/>
                <w:sz w:val="24"/>
                <w:szCs w:val="24"/>
              </w:rPr>
              <w:t>o</w:t>
            </w:r>
            <w:r w:rsidRPr="00F038C9">
              <w:rPr>
                <w:rFonts w:ascii="Times New Roman" w:hAnsi="Times New Roman"/>
                <w:kern w:val="0"/>
                <w:sz w:val="24"/>
                <w:szCs w:val="24"/>
              </w:rPr>
              <w:t xml:space="preserve">utcomes after </w:t>
            </w:r>
            <w:r w:rsidR="00F968C5" w:rsidRPr="00F038C9">
              <w:rPr>
                <w:rFonts w:ascii="Times New Roman" w:hAnsi="Times New Roman"/>
                <w:kern w:val="0"/>
                <w:sz w:val="24"/>
                <w:szCs w:val="24"/>
              </w:rPr>
              <w:t>k</w:t>
            </w:r>
            <w:r w:rsidRPr="00F038C9">
              <w:rPr>
                <w:rFonts w:ascii="Times New Roman" w:hAnsi="Times New Roman"/>
                <w:kern w:val="0"/>
                <w:sz w:val="24"/>
                <w:szCs w:val="24"/>
              </w:rPr>
              <w:t xml:space="preserve">idney </w:t>
            </w:r>
            <w:r w:rsidR="00F968C5" w:rsidRPr="00F038C9">
              <w:rPr>
                <w:rFonts w:ascii="Times New Roman" w:hAnsi="Times New Roman"/>
                <w:kern w:val="0"/>
                <w:sz w:val="24"/>
                <w:szCs w:val="24"/>
              </w:rPr>
              <w:t>t</w:t>
            </w:r>
            <w:r w:rsidRPr="00F038C9">
              <w:rPr>
                <w:rFonts w:ascii="Times New Roman" w:hAnsi="Times New Roman"/>
                <w:kern w:val="0"/>
                <w:sz w:val="24"/>
                <w:szCs w:val="24"/>
              </w:rPr>
              <w:t xml:space="preserve">ransplantation? Instrumental </w:t>
            </w:r>
            <w:r w:rsidR="00F968C5" w:rsidRPr="00F038C9">
              <w:rPr>
                <w:rFonts w:ascii="Times New Roman" w:hAnsi="Times New Roman"/>
                <w:kern w:val="0"/>
                <w:sz w:val="24"/>
                <w:szCs w:val="24"/>
              </w:rPr>
              <w:t>v</w:t>
            </w:r>
            <w:r w:rsidRPr="00F038C9">
              <w:rPr>
                <w:rFonts w:ascii="Times New Roman" w:hAnsi="Times New Roman"/>
                <w:kern w:val="0"/>
                <w:sz w:val="24"/>
                <w:szCs w:val="24"/>
              </w:rPr>
              <w:t xml:space="preserve">ariable </w:t>
            </w:r>
            <w:r w:rsidR="00F968C5" w:rsidRPr="00F038C9">
              <w:rPr>
                <w:rFonts w:ascii="Times New Roman" w:hAnsi="Times New Roman"/>
                <w:kern w:val="0"/>
                <w:sz w:val="24"/>
                <w:szCs w:val="24"/>
              </w:rPr>
              <w:t>a</w:t>
            </w:r>
            <w:r w:rsidRPr="00F038C9">
              <w:rPr>
                <w:rFonts w:ascii="Times New Roman" w:hAnsi="Times New Roman"/>
                <w:kern w:val="0"/>
                <w:sz w:val="24"/>
                <w:szCs w:val="24"/>
              </w:rPr>
              <w:t xml:space="preserve">nalysis. </w:t>
            </w:r>
            <w:r w:rsidRPr="00F038C9">
              <w:rPr>
                <w:rFonts w:ascii="Times New Roman" w:hAnsi="Times New Roman"/>
                <w:i/>
                <w:iCs/>
                <w:kern w:val="0"/>
                <w:sz w:val="24"/>
                <w:szCs w:val="24"/>
              </w:rPr>
              <w:t>Transplantation</w:t>
            </w:r>
            <w:r w:rsidR="00DE4E8A" w:rsidRPr="00F038C9">
              <w:rPr>
                <w:rFonts w:ascii="Times New Roman" w:hAnsi="Times New Roman"/>
                <w:kern w:val="0"/>
                <w:sz w:val="24"/>
                <w:szCs w:val="24"/>
              </w:rPr>
              <w:t>.</w:t>
            </w:r>
            <w:r w:rsidRPr="00F038C9">
              <w:rPr>
                <w:rFonts w:ascii="Times New Roman" w:hAnsi="Times New Roman"/>
                <w:kern w:val="0"/>
                <w:sz w:val="24"/>
                <w:szCs w:val="24"/>
              </w:rPr>
              <w:t xml:space="preserve"> </w:t>
            </w:r>
            <w:r w:rsidR="00F968C5" w:rsidRPr="00F038C9">
              <w:rPr>
                <w:rFonts w:ascii="Times New Roman" w:hAnsi="Times New Roman"/>
                <w:kern w:val="0"/>
                <w:sz w:val="24"/>
                <w:szCs w:val="24"/>
              </w:rPr>
              <w:t>2013 Apr</w:t>
            </w:r>
            <w:r w:rsidR="007F2872" w:rsidRPr="00F038C9">
              <w:rPr>
                <w:rFonts w:ascii="Times New Roman" w:hAnsi="Times New Roman"/>
                <w:kern w:val="0"/>
                <w:sz w:val="24"/>
                <w:szCs w:val="24"/>
              </w:rPr>
              <w:t xml:space="preserve"> 27</w:t>
            </w:r>
            <w:r w:rsidR="00F968C5" w:rsidRPr="00F038C9">
              <w:rPr>
                <w:rFonts w:ascii="Times New Roman" w:hAnsi="Times New Roman"/>
                <w:kern w:val="0"/>
                <w:sz w:val="24"/>
                <w:szCs w:val="24"/>
              </w:rPr>
              <w:t>;</w:t>
            </w:r>
            <w:r w:rsidRPr="00F038C9">
              <w:rPr>
                <w:rFonts w:ascii="Times New Roman" w:hAnsi="Times New Roman"/>
                <w:kern w:val="0"/>
                <w:sz w:val="24"/>
                <w:szCs w:val="24"/>
              </w:rPr>
              <w:t>95(8):1008-14</w:t>
            </w:r>
            <w:r w:rsidR="007F2872" w:rsidRPr="00F038C9">
              <w:rPr>
                <w:rFonts w:ascii="Times New Roman" w:hAnsi="Times New Roman"/>
                <w:kern w:val="0"/>
                <w:sz w:val="24"/>
                <w:szCs w:val="24"/>
              </w:rPr>
              <w:t>. PMID: 23591726 |</w:t>
            </w:r>
            <w:r w:rsidRPr="00F038C9">
              <w:rPr>
                <w:rFonts w:ascii="Times New Roman" w:hAnsi="Times New Roman"/>
                <w:kern w:val="0"/>
                <w:sz w:val="24"/>
                <w:szCs w:val="24"/>
              </w:rPr>
              <w:t xml:space="preserve"> PMCID: </w:t>
            </w:r>
            <w:r w:rsidR="007F2872" w:rsidRPr="00F038C9">
              <w:rPr>
                <w:rFonts w:ascii="Times New Roman" w:hAnsi="Times New Roman"/>
                <w:kern w:val="0"/>
                <w:sz w:val="24"/>
                <w:szCs w:val="24"/>
              </w:rPr>
              <w:t>PMC</w:t>
            </w:r>
            <w:r w:rsidRPr="00F038C9">
              <w:rPr>
                <w:rFonts w:ascii="Times New Roman" w:hAnsi="Times New Roman"/>
                <w:kern w:val="0"/>
                <w:sz w:val="24"/>
                <w:szCs w:val="24"/>
              </w:rPr>
              <w:t>3629374</w:t>
            </w:r>
          </w:p>
        </w:tc>
      </w:tr>
      <w:tr w:rsidR="00750405" w14:paraId="3CD9D078" w14:textId="77777777" w:rsidTr="00472749">
        <w:trPr>
          <w:trHeight w:val="100"/>
        </w:trPr>
        <w:tc>
          <w:tcPr>
            <w:tcW w:w="1080" w:type="dxa"/>
            <w:gridSpan w:val="4"/>
            <w:tcBorders>
              <w:top w:val="nil"/>
              <w:left w:val="nil"/>
              <w:bottom w:val="nil"/>
              <w:right w:val="nil"/>
            </w:tcBorders>
          </w:tcPr>
          <w:p w14:paraId="3928360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6ADF45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A82F40F"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857FC93" w14:textId="77777777" w:rsidTr="00472749">
        <w:trPr>
          <w:trHeight w:val="100"/>
        </w:trPr>
        <w:tc>
          <w:tcPr>
            <w:tcW w:w="1080" w:type="dxa"/>
            <w:gridSpan w:val="4"/>
            <w:tcBorders>
              <w:top w:val="nil"/>
              <w:left w:val="nil"/>
              <w:bottom w:val="nil"/>
              <w:right w:val="nil"/>
            </w:tcBorders>
          </w:tcPr>
          <w:p w14:paraId="0B1F707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029B1F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A9DF1F4" w14:textId="71D8522D" w:rsidR="00750405" w:rsidRPr="00F038C9" w:rsidRDefault="00F038C9"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39</w:t>
            </w:r>
            <w:r w:rsidR="00750405" w:rsidRPr="00F038C9">
              <w:rPr>
                <w:rFonts w:ascii="Times New Roman" w:hAnsi="Times New Roman"/>
                <w:kern w:val="0"/>
                <w:sz w:val="24"/>
                <w:szCs w:val="24"/>
              </w:rPr>
              <w:t xml:space="preserve">. Ky B, Shults J, Keane MG, St. John </w:t>
            </w:r>
            <w:proofErr w:type="spellStart"/>
            <w:r w:rsidR="00750405" w:rsidRPr="00F038C9">
              <w:rPr>
                <w:rFonts w:ascii="Times New Roman" w:hAnsi="Times New Roman"/>
                <w:kern w:val="0"/>
                <w:sz w:val="24"/>
                <w:szCs w:val="24"/>
              </w:rPr>
              <w:t>Stutton</w:t>
            </w:r>
            <w:proofErr w:type="spellEnd"/>
            <w:r w:rsidR="00750405" w:rsidRPr="00F038C9">
              <w:rPr>
                <w:rFonts w:ascii="Times New Roman" w:hAnsi="Times New Roman"/>
                <w:kern w:val="0"/>
                <w:sz w:val="24"/>
                <w:szCs w:val="24"/>
              </w:rPr>
              <w:t xml:space="preserve"> M, Wolf M, Feldman HI, </w:t>
            </w:r>
            <w:r w:rsidR="00750405" w:rsidRPr="00F038C9">
              <w:rPr>
                <w:rFonts w:ascii="Times New Roman" w:hAnsi="Times New Roman"/>
                <w:kern w:val="0"/>
                <w:sz w:val="24"/>
                <w:szCs w:val="24"/>
                <w:u w:val="single"/>
              </w:rPr>
              <w:t>Reese PP</w:t>
            </w:r>
            <w:r w:rsidR="00750405" w:rsidRPr="00F038C9">
              <w:rPr>
                <w:rFonts w:ascii="Times New Roman" w:hAnsi="Times New Roman"/>
                <w:kern w:val="0"/>
                <w:sz w:val="24"/>
                <w:szCs w:val="24"/>
              </w:rPr>
              <w:t xml:space="preserve">, Anderson C, Townsend RR, Lo J, </w:t>
            </w:r>
            <w:proofErr w:type="spellStart"/>
            <w:r w:rsidR="00750405" w:rsidRPr="00F038C9">
              <w:rPr>
                <w:rFonts w:ascii="Times New Roman" w:hAnsi="Times New Roman"/>
                <w:kern w:val="0"/>
                <w:sz w:val="24"/>
                <w:szCs w:val="24"/>
              </w:rPr>
              <w:t>Gadegbeku</w:t>
            </w:r>
            <w:proofErr w:type="spellEnd"/>
            <w:r w:rsidR="00750405" w:rsidRPr="00F038C9">
              <w:rPr>
                <w:rFonts w:ascii="Times New Roman" w:hAnsi="Times New Roman"/>
                <w:kern w:val="0"/>
                <w:sz w:val="24"/>
                <w:szCs w:val="24"/>
              </w:rPr>
              <w:t xml:space="preserve"> C, Carlow D, Sulik M, Leonard MB</w:t>
            </w:r>
            <w:r w:rsidR="00052CAC" w:rsidRPr="00F038C9">
              <w:rPr>
                <w:rFonts w:ascii="Times New Roman" w:hAnsi="Times New Roman"/>
                <w:kern w:val="0"/>
                <w:sz w:val="24"/>
                <w:szCs w:val="24"/>
              </w:rPr>
              <w:t>; CRIC Study Investigators</w:t>
            </w:r>
            <w:r w:rsidR="00750405" w:rsidRPr="00F038C9">
              <w:rPr>
                <w:rFonts w:ascii="Times New Roman" w:hAnsi="Times New Roman"/>
                <w:kern w:val="0"/>
                <w:sz w:val="24"/>
                <w:szCs w:val="24"/>
              </w:rPr>
              <w:t xml:space="preserve">. FGF23 </w:t>
            </w:r>
            <w:r w:rsidR="00E56E8C" w:rsidRPr="00F038C9">
              <w:rPr>
                <w:rFonts w:ascii="Times New Roman" w:hAnsi="Times New Roman"/>
                <w:kern w:val="0"/>
                <w:sz w:val="24"/>
                <w:szCs w:val="24"/>
              </w:rPr>
              <w:t>m</w:t>
            </w:r>
            <w:r w:rsidR="00750405" w:rsidRPr="00F038C9">
              <w:rPr>
                <w:rFonts w:ascii="Times New Roman" w:hAnsi="Times New Roman"/>
                <w:kern w:val="0"/>
                <w:sz w:val="24"/>
                <w:szCs w:val="24"/>
              </w:rPr>
              <w:t xml:space="preserve">odifies the </w:t>
            </w:r>
            <w:r w:rsidR="00E56E8C" w:rsidRPr="00F038C9">
              <w:rPr>
                <w:rFonts w:ascii="Times New Roman" w:hAnsi="Times New Roman"/>
                <w:kern w:val="0"/>
                <w:sz w:val="24"/>
                <w:szCs w:val="24"/>
              </w:rPr>
              <w:t>r</w:t>
            </w:r>
            <w:r w:rsidR="00750405" w:rsidRPr="00F038C9">
              <w:rPr>
                <w:rFonts w:ascii="Times New Roman" w:hAnsi="Times New Roman"/>
                <w:kern w:val="0"/>
                <w:sz w:val="24"/>
                <w:szCs w:val="24"/>
              </w:rPr>
              <w:t xml:space="preserve">elationship between </w:t>
            </w:r>
            <w:r w:rsidR="00E56E8C" w:rsidRPr="00F038C9">
              <w:rPr>
                <w:rFonts w:ascii="Times New Roman" w:hAnsi="Times New Roman"/>
                <w:kern w:val="0"/>
                <w:sz w:val="24"/>
                <w:szCs w:val="24"/>
              </w:rPr>
              <w:t>v</w:t>
            </w:r>
            <w:r w:rsidR="00750405" w:rsidRPr="00F038C9">
              <w:rPr>
                <w:rFonts w:ascii="Times New Roman" w:hAnsi="Times New Roman"/>
                <w:kern w:val="0"/>
                <w:sz w:val="24"/>
                <w:szCs w:val="24"/>
              </w:rPr>
              <w:t xml:space="preserve">itamin D and </w:t>
            </w:r>
            <w:r w:rsidR="00E56E8C" w:rsidRPr="00F038C9">
              <w:rPr>
                <w:rFonts w:ascii="Times New Roman" w:hAnsi="Times New Roman"/>
                <w:kern w:val="0"/>
                <w:sz w:val="24"/>
                <w:szCs w:val="24"/>
              </w:rPr>
              <w:t>c</w:t>
            </w:r>
            <w:r w:rsidR="00750405" w:rsidRPr="00F038C9">
              <w:rPr>
                <w:rFonts w:ascii="Times New Roman" w:hAnsi="Times New Roman"/>
                <w:kern w:val="0"/>
                <w:sz w:val="24"/>
                <w:szCs w:val="24"/>
              </w:rPr>
              <w:t xml:space="preserve">ardiac </w:t>
            </w:r>
            <w:r w:rsidR="00E56E8C" w:rsidRPr="00F038C9">
              <w:rPr>
                <w:rFonts w:ascii="Times New Roman" w:hAnsi="Times New Roman"/>
                <w:kern w:val="0"/>
                <w:sz w:val="24"/>
                <w:szCs w:val="24"/>
              </w:rPr>
              <w:t>r</w:t>
            </w:r>
            <w:r w:rsidR="00750405" w:rsidRPr="00F038C9">
              <w:rPr>
                <w:rFonts w:ascii="Times New Roman" w:hAnsi="Times New Roman"/>
                <w:kern w:val="0"/>
                <w:sz w:val="24"/>
                <w:szCs w:val="24"/>
              </w:rPr>
              <w:t xml:space="preserve">emodeling. </w:t>
            </w:r>
            <w:r w:rsidR="00750405" w:rsidRPr="00F038C9">
              <w:rPr>
                <w:rFonts w:ascii="Times New Roman" w:hAnsi="Times New Roman"/>
                <w:i/>
                <w:iCs/>
                <w:kern w:val="0"/>
                <w:sz w:val="24"/>
                <w:szCs w:val="24"/>
              </w:rPr>
              <w:t>Circ Heart Fail</w:t>
            </w:r>
            <w:r w:rsidR="00E95B35" w:rsidRPr="00F038C9">
              <w:rPr>
                <w:rFonts w:ascii="Times New Roman" w:hAnsi="Times New Roman"/>
                <w:kern w:val="0"/>
                <w:sz w:val="24"/>
                <w:szCs w:val="24"/>
              </w:rPr>
              <w:t xml:space="preserve">. </w:t>
            </w:r>
            <w:r w:rsidR="00E56E8C" w:rsidRPr="00F038C9">
              <w:rPr>
                <w:rFonts w:ascii="Times New Roman" w:hAnsi="Times New Roman"/>
                <w:kern w:val="0"/>
                <w:sz w:val="24"/>
                <w:szCs w:val="24"/>
              </w:rPr>
              <w:t>2013 Jul;</w:t>
            </w:r>
            <w:r w:rsidR="00750405" w:rsidRPr="00F038C9">
              <w:rPr>
                <w:rFonts w:ascii="Times New Roman" w:hAnsi="Times New Roman"/>
                <w:kern w:val="0"/>
                <w:sz w:val="24"/>
                <w:szCs w:val="24"/>
              </w:rPr>
              <w:t>6(4): 817-</w:t>
            </w:r>
            <w:r w:rsidR="00DD7D00" w:rsidRPr="00F038C9">
              <w:rPr>
                <w:rFonts w:ascii="Times New Roman" w:hAnsi="Times New Roman"/>
                <w:kern w:val="0"/>
                <w:sz w:val="24"/>
                <w:szCs w:val="24"/>
              </w:rPr>
              <w:t>24</w:t>
            </w:r>
            <w:r w:rsidR="00052CAC" w:rsidRPr="00F038C9">
              <w:rPr>
                <w:rFonts w:ascii="Times New Roman" w:hAnsi="Times New Roman"/>
                <w:kern w:val="0"/>
                <w:sz w:val="24"/>
                <w:szCs w:val="24"/>
              </w:rPr>
              <w:t>. PMID: 23748358 |</w:t>
            </w:r>
            <w:r w:rsidR="00750405" w:rsidRPr="00F038C9">
              <w:rPr>
                <w:rFonts w:ascii="Times New Roman" w:hAnsi="Times New Roman"/>
                <w:kern w:val="0"/>
                <w:sz w:val="24"/>
                <w:szCs w:val="24"/>
              </w:rPr>
              <w:t xml:space="preserve"> PMCID: </w:t>
            </w:r>
            <w:r w:rsidR="00052CAC" w:rsidRPr="00F038C9">
              <w:rPr>
                <w:rFonts w:ascii="Times New Roman" w:hAnsi="Times New Roman"/>
                <w:kern w:val="0"/>
                <w:sz w:val="24"/>
                <w:szCs w:val="24"/>
              </w:rPr>
              <w:t>PMC</w:t>
            </w:r>
            <w:r w:rsidR="00750405" w:rsidRPr="00F038C9">
              <w:rPr>
                <w:rFonts w:ascii="Times New Roman" w:hAnsi="Times New Roman"/>
                <w:kern w:val="0"/>
                <w:sz w:val="24"/>
                <w:szCs w:val="24"/>
              </w:rPr>
              <w:t>3867268</w:t>
            </w:r>
          </w:p>
        </w:tc>
      </w:tr>
      <w:tr w:rsidR="00750405" w14:paraId="0C53EC28" w14:textId="77777777" w:rsidTr="00472749">
        <w:trPr>
          <w:trHeight w:val="100"/>
        </w:trPr>
        <w:tc>
          <w:tcPr>
            <w:tcW w:w="1080" w:type="dxa"/>
            <w:gridSpan w:val="4"/>
            <w:tcBorders>
              <w:top w:val="nil"/>
              <w:left w:val="nil"/>
              <w:bottom w:val="nil"/>
              <w:right w:val="nil"/>
            </w:tcBorders>
          </w:tcPr>
          <w:p w14:paraId="7281728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B14CC0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7E376DE"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CA45575" w14:textId="77777777" w:rsidTr="00472749">
        <w:trPr>
          <w:trHeight w:val="100"/>
        </w:trPr>
        <w:tc>
          <w:tcPr>
            <w:tcW w:w="1080" w:type="dxa"/>
            <w:gridSpan w:val="4"/>
            <w:tcBorders>
              <w:top w:val="nil"/>
              <w:left w:val="nil"/>
              <w:bottom w:val="nil"/>
              <w:right w:val="nil"/>
            </w:tcBorders>
          </w:tcPr>
          <w:p w14:paraId="0A97754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F7AE7D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91D85D6" w14:textId="232F6EA1"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4</w:t>
            </w:r>
            <w:r w:rsidR="00F038C9">
              <w:rPr>
                <w:rFonts w:ascii="Times New Roman" w:hAnsi="Times New Roman"/>
                <w:kern w:val="0"/>
                <w:sz w:val="24"/>
                <w:szCs w:val="24"/>
              </w:rPr>
              <w:t>0</w:t>
            </w:r>
            <w:r w:rsidRPr="00F038C9">
              <w:rPr>
                <w:rFonts w:ascii="Times New Roman" w:hAnsi="Times New Roman"/>
                <w:kern w:val="0"/>
                <w:sz w:val="24"/>
                <w:szCs w:val="24"/>
              </w:rPr>
              <w:t xml:space="preserve">. </w:t>
            </w:r>
            <w:proofErr w:type="spellStart"/>
            <w:r w:rsidRPr="00F038C9">
              <w:rPr>
                <w:rFonts w:ascii="Times New Roman" w:hAnsi="Times New Roman"/>
                <w:kern w:val="0"/>
                <w:sz w:val="24"/>
                <w:szCs w:val="24"/>
              </w:rPr>
              <w:t>Mgbako</w:t>
            </w:r>
            <w:proofErr w:type="spellEnd"/>
            <w:r w:rsidRPr="00F038C9">
              <w:rPr>
                <w:rFonts w:ascii="Times New Roman" w:hAnsi="Times New Roman"/>
                <w:kern w:val="0"/>
                <w:sz w:val="24"/>
                <w:szCs w:val="24"/>
              </w:rPr>
              <w:t xml:space="preserve"> O, Glazier A, Blumberg E, </w:t>
            </w:r>
            <w:r w:rsidRPr="00F038C9">
              <w:rPr>
                <w:rFonts w:ascii="Times New Roman" w:hAnsi="Times New Roman"/>
                <w:kern w:val="0"/>
                <w:sz w:val="24"/>
                <w:szCs w:val="24"/>
                <w:u w:val="single"/>
              </w:rPr>
              <w:t>Reese PP</w:t>
            </w:r>
            <w:r w:rsidR="00E95B35" w:rsidRPr="00F038C9">
              <w:rPr>
                <w:rFonts w:ascii="Times New Roman" w:hAnsi="Times New Roman"/>
                <w:kern w:val="0"/>
                <w:sz w:val="24"/>
                <w:szCs w:val="24"/>
              </w:rPr>
              <w:t>.</w:t>
            </w:r>
            <w:r w:rsidRPr="00F038C9">
              <w:rPr>
                <w:rFonts w:ascii="Times New Roman" w:hAnsi="Times New Roman"/>
                <w:kern w:val="0"/>
                <w:sz w:val="24"/>
                <w:szCs w:val="24"/>
              </w:rPr>
              <w:t xml:space="preserve"> Allowing HIV-positive organ donation: ethical, legal and operational considerations. </w:t>
            </w:r>
            <w:r w:rsidRPr="00F038C9">
              <w:rPr>
                <w:rFonts w:ascii="Times New Roman" w:hAnsi="Times New Roman"/>
                <w:i/>
                <w:iCs/>
                <w:kern w:val="0"/>
                <w:sz w:val="24"/>
                <w:szCs w:val="24"/>
              </w:rPr>
              <w:t>Am</w:t>
            </w:r>
            <w:r w:rsidR="00D8335F" w:rsidRPr="00F038C9">
              <w:rPr>
                <w:rFonts w:ascii="Times New Roman" w:hAnsi="Times New Roman"/>
                <w:i/>
                <w:iCs/>
                <w:kern w:val="0"/>
                <w:sz w:val="24"/>
                <w:szCs w:val="24"/>
              </w:rPr>
              <w:t xml:space="preserve"> </w:t>
            </w:r>
            <w:r w:rsidRPr="00F038C9">
              <w:rPr>
                <w:rFonts w:ascii="Times New Roman" w:hAnsi="Times New Roman"/>
                <w:i/>
                <w:iCs/>
                <w:kern w:val="0"/>
                <w:sz w:val="24"/>
                <w:szCs w:val="24"/>
              </w:rPr>
              <w:t>J Transplant</w:t>
            </w:r>
            <w:r w:rsidR="00377BD8" w:rsidRPr="00F038C9">
              <w:rPr>
                <w:rFonts w:ascii="Times New Roman" w:hAnsi="Times New Roman"/>
                <w:kern w:val="0"/>
                <w:sz w:val="24"/>
                <w:szCs w:val="24"/>
              </w:rPr>
              <w:t xml:space="preserve">. </w:t>
            </w:r>
            <w:r w:rsidR="00D8335F" w:rsidRPr="00F038C9">
              <w:rPr>
                <w:rFonts w:ascii="Times New Roman" w:hAnsi="Times New Roman"/>
                <w:kern w:val="0"/>
                <w:sz w:val="24"/>
                <w:szCs w:val="24"/>
              </w:rPr>
              <w:t>2013 Jul;</w:t>
            </w:r>
            <w:r w:rsidRPr="00F038C9">
              <w:rPr>
                <w:rFonts w:ascii="Times New Roman" w:hAnsi="Times New Roman"/>
                <w:kern w:val="0"/>
                <w:sz w:val="24"/>
                <w:szCs w:val="24"/>
              </w:rPr>
              <w:t>13(7):1636-42</w:t>
            </w:r>
            <w:r w:rsidR="006D7486" w:rsidRPr="00F038C9">
              <w:rPr>
                <w:rFonts w:ascii="Times New Roman" w:hAnsi="Times New Roman"/>
                <w:kern w:val="0"/>
                <w:sz w:val="24"/>
                <w:szCs w:val="24"/>
              </w:rPr>
              <w:t>.</w:t>
            </w:r>
            <w:r w:rsidR="00DD7D00" w:rsidRPr="00F038C9">
              <w:rPr>
                <w:rFonts w:ascii="Times New Roman" w:hAnsi="Times New Roman"/>
                <w:kern w:val="0"/>
                <w:sz w:val="24"/>
                <w:szCs w:val="24"/>
              </w:rPr>
              <w:t xml:space="preserve"> </w:t>
            </w:r>
            <w:r w:rsidR="006D7486" w:rsidRPr="00F038C9">
              <w:rPr>
                <w:rFonts w:ascii="Times New Roman" w:hAnsi="Times New Roman"/>
                <w:kern w:val="0"/>
                <w:sz w:val="24"/>
                <w:szCs w:val="24"/>
              </w:rPr>
              <w:t xml:space="preserve">PMID: 23758835 | </w:t>
            </w:r>
            <w:r w:rsidR="00DD7D00" w:rsidRPr="00F038C9">
              <w:rPr>
                <w:rFonts w:ascii="Times New Roman" w:hAnsi="Times New Roman"/>
                <w:kern w:val="0"/>
                <w:sz w:val="24"/>
                <w:szCs w:val="24"/>
              </w:rPr>
              <w:t>PMCID</w:t>
            </w:r>
            <w:r w:rsidRPr="00F038C9">
              <w:rPr>
                <w:rFonts w:ascii="Times New Roman" w:hAnsi="Times New Roman"/>
                <w:kern w:val="0"/>
                <w:sz w:val="24"/>
                <w:szCs w:val="24"/>
              </w:rPr>
              <w:t xml:space="preserve">: </w:t>
            </w:r>
            <w:r w:rsidR="006D7486" w:rsidRPr="00F038C9">
              <w:rPr>
                <w:rFonts w:ascii="Times New Roman" w:hAnsi="Times New Roman"/>
                <w:kern w:val="0"/>
                <w:sz w:val="24"/>
                <w:szCs w:val="24"/>
              </w:rPr>
              <w:t>PMC</w:t>
            </w:r>
            <w:r w:rsidRPr="00F038C9">
              <w:rPr>
                <w:rFonts w:ascii="Times New Roman" w:hAnsi="Times New Roman"/>
                <w:kern w:val="0"/>
                <w:sz w:val="24"/>
                <w:szCs w:val="24"/>
              </w:rPr>
              <w:t>3808247</w:t>
            </w:r>
          </w:p>
        </w:tc>
      </w:tr>
      <w:tr w:rsidR="00750405" w14:paraId="448105D9" w14:textId="77777777" w:rsidTr="00472749">
        <w:trPr>
          <w:trHeight w:val="100"/>
        </w:trPr>
        <w:tc>
          <w:tcPr>
            <w:tcW w:w="1080" w:type="dxa"/>
            <w:gridSpan w:val="4"/>
            <w:tcBorders>
              <w:top w:val="nil"/>
              <w:left w:val="nil"/>
              <w:bottom w:val="nil"/>
              <w:right w:val="nil"/>
            </w:tcBorders>
          </w:tcPr>
          <w:p w14:paraId="276F46D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2FE728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67DD5D5"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7B99B02" w14:textId="77777777" w:rsidTr="00472749">
        <w:trPr>
          <w:trHeight w:val="100"/>
        </w:trPr>
        <w:tc>
          <w:tcPr>
            <w:tcW w:w="1080" w:type="dxa"/>
            <w:gridSpan w:val="4"/>
            <w:tcBorders>
              <w:top w:val="nil"/>
              <w:left w:val="nil"/>
              <w:bottom w:val="nil"/>
              <w:right w:val="nil"/>
            </w:tcBorders>
          </w:tcPr>
          <w:p w14:paraId="24CA3BE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D68361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1EF631A" w14:textId="2834D96D"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4</w:t>
            </w:r>
            <w:r w:rsidR="00F038C9">
              <w:rPr>
                <w:rFonts w:ascii="Times New Roman" w:hAnsi="Times New Roman"/>
                <w:kern w:val="0"/>
                <w:sz w:val="24"/>
                <w:szCs w:val="24"/>
              </w:rPr>
              <w:t>1</w:t>
            </w:r>
            <w:r w:rsidRPr="00F038C9">
              <w:rPr>
                <w:rFonts w:ascii="Times New Roman" w:hAnsi="Times New Roman"/>
                <w:kern w:val="0"/>
                <w:sz w:val="24"/>
                <w:szCs w:val="24"/>
              </w:rPr>
              <w:t xml:space="preserve">. Kelz RR, Reinke CE, Zubizarreta JR, Wang M, </w:t>
            </w:r>
            <w:proofErr w:type="spellStart"/>
            <w:r w:rsidRPr="00F038C9">
              <w:rPr>
                <w:rFonts w:ascii="Times New Roman" w:hAnsi="Times New Roman"/>
                <w:kern w:val="0"/>
                <w:sz w:val="24"/>
                <w:szCs w:val="24"/>
              </w:rPr>
              <w:t>Saynisch</w:t>
            </w:r>
            <w:proofErr w:type="spellEnd"/>
            <w:r w:rsidRPr="00F038C9">
              <w:rPr>
                <w:rFonts w:ascii="Times New Roman" w:hAnsi="Times New Roman"/>
                <w:kern w:val="0"/>
                <w:sz w:val="24"/>
                <w:szCs w:val="24"/>
              </w:rPr>
              <w:t xml:space="preserve"> P, Even-Shoshan O, </w:t>
            </w:r>
            <w:r w:rsidRPr="00F038C9">
              <w:rPr>
                <w:rFonts w:ascii="Times New Roman" w:hAnsi="Times New Roman"/>
                <w:kern w:val="0"/>
                <w:sz w:val="24"/>
                <w:szCs w:val="24"/>
                <w:u w:val="single"/>
              </w:rPr>
              <w:t>Reese PP</w:t>
            </w:r>
            <w:r w:rsidRPr="00F038C9">
              <w:rPr>
                <w:rFonts w:ascii="Times New Roman" w:hAnsi="Times New Roman"/>
                <w:kern w:val="0"/>
                <w:sz w:val="24"/>
                <w:szCs w:val="24"/>
              </w:rPr>
              <w:t>, Fleisher LA, Silber JH</w:t>
            </w:r>
            <w:r w:rsidR="00377BD8" w:rsidRPr="00F038C9">
              <w:rPr>
                <w:rFonts w:ascii="Times New Roman" w:hAnsi="Times New Roman"/>
                <w:kern w:val="0"/>
                <w:sz w:val="24"/>
                <w:szCs w:val="24"/>
              </w:rPr>
              <w:t>.</w:t>
            </w:r>
            <w:r w:rsidRPr="00F038C9">
              <w:rPr>
                <w:rFonts w:ascii="Times New Roman" w:hAnsi="Times New Roman"/>
                <w:kern w:val="0"/>
                <w:sz w:val="24"/>
                <w:szCs w:val="24"/>
              </w:rPr>
              <w:t xml:space="preserve"> Acute </w:t>
            </w:r>
            <w:r w:rsidR="0049462E" w:rsidRPr="00F038C9">
              <w:rPr>
                <w:rFonts w:ascii="Times New Roman" w:hAnsi="Times New Roman"/>
                <w:kern w:val="0"/>
                <w:sz w:val="24"/>
                <w:szCs w:val="24"/>
              </w:rPr>
              <w:t>k</w:t>
            </w:r>
            <w:r w:rsidRPr="00F038C9">
              <w:rPr>
                <w:rFonts w:ascii="Times New Roman" w:hAnsi="Times New Roman"/>
                <w:kern w:val="0"/>
                <w:sz w:val="24"/>
                <w:szCs w:val="24"/>
              </w:rPr>
              <w:t xml:space="preserve">idney </w:t>
            </w:r>
            <w:r w:rsidR="0049462E" w:rsidRPr="00F038C9">
              <w:rPr>
                <w:rFonts w:ascii="Times New Roman" w:hAnsi="Times New Roman"/>
                <w:kern w:val="0"/>
                <w:sz w:val="24"/>
                <w:szCs w:val="24"/>
              </w:rPr>
              <w:t>i</w:t>
            </w:r>
            <w:r w:rsidRPr="00F038C9">
              <w:rPr>
                <w:rFonts w:ascii="Times New Roman" w:hAnsi="Times New Roman"/>
                <w:kern w:val="0"/>
                <w:sz w:val="24"/>
                <w:szCs w:val="24"/>
              </w:rPr>
              <w:t xml:space="preserve">njury, </w:t>
            </w:r>
            <w:r w:rsidR="0049462E" w:rsidRPr="00F038C9">
              <w:rPr>
                <w:rFonts w:ascii="Times New Roman" w:hAnsi="Times New Roman"/>
                <w:kern w:val="0"/>
                <w:sz w:val="24"/>
                <w:szCs w:val="24"/>
              </w:rPr>
              <w:t>r</w:t>
            </w:r>
            <w:r w:rsidRPr="00F038C9">
              <w:rPr>
                <w:rFonts w:ascii="Times New Roman" w:hAnsi="Times New Roman"/>
                <w:kern w:val="0"/>
                <w:sz w:val="24"/>
                <w:szCs w:val="24"/>
              </w:rPr>
              <w:t xml:space="preserve">enal </w:t>
            </w:r>
            <w:r w:rsidR="0049462E" w:rsidRPr="00F038C9">
              <w:rPr>
                <w:rFonts w:ascii="Times New Roman" w:hAnsi="Times New Roman"/>
                <w:kern w:val="0"/>
                <w:sz w:val="24"/>
                <w:szCs w:val="24"/>
              </w:rPr>
              <w:t>f</w:t>
            </w:r>
            <w:r w:rsidRPr="00F038C9">
              <w:rPr>
                <w:rFonts w:ascii="Times New Roman" w:hAnsi="Times New Roman"/>
                <w:kern w:val="0"/>
                <w:sz w:val="24"/>
                <w:szCs w:val="24"/>
              </w:rPr>
              <w:t xml:space="preserve">unction, and the </w:t>
            </w:r>
            <w:r w:rsidR="0049462E" w:rsidRPr="00F038C9">
              <w:rPr>
                <w:rFonts w:ascii="Times New Roman" w:hAnsi="Times New Roman"/>
                <w:kern w:val="0"/>
                <w:sz w:val="24"/>
                <w:szCs w:val="24"/>
              </w:rPr>
              <w:t>e</w:t>
            </w:r>
            <w:r w:rsidRPr="00F038C9">
              <w:rPr>
                <w:rFonts w:ascii="Times New Roman" w:hAnsi="Times New Roman"/>
                <w:kern w:val="0"/>
                <w:sz w:val="24"/>
                <w:szCs w:val="24"/>
              </w:rPr>
              <w:t xml:space="preserve">lderly </w:t>
            </w:r>
            <w:r w:rsidR="0049462E" w:rsidRPr="00F038C9">
              <w:rPr>
                <w:rFonts w:ascii="Times New Roman" w:hAnsi="Times New Roman"/>
                <w:kern w:val="0"/>
                <w:sz w:val="24"/>
                <w:szCs w:val="24"/>
              </w:rPr>
              <w:t>o</w:t>
            </w:r>
            <w:r w:rsidRPr="00F038C9">
              <w:rPr>
                <w:rFonts w:ascii="Times New Roman" w:hAnsi="Times New Roman"/>
                <w:kern w:val="0"/>
                <w:sz w:val="24"/>
                <w:szCs w:val="24"/>
              </w:rPr>
              <w:t xml:space="preserve">bese </w:t>
            </w:r>
            <w:r w:rsidR="0049462E" w:rsidRPr="00F038C9">
              <w:rPr>
                <w:rFonts w:ascii="Times New Roman" w:hAnsi="Times New Roman"/>
                <w:kern w:val="0"/>
                <w:sz w:val="24"/>
                <w:szCs w:val="24"/>
              </w:rPr>
              <w:t>s</w:t>
            </w:r>
            <w:r w:rsidRPr="00F038C9">
              <w:rPr>
                <w:rFonts w:ascii="Times New Roman" w:hAnsi="Times New Roman"/>
                <w:kern w:val="0"/>
                <w:sz w:val="24"/>
                <w:szCs w:val="24"/>
              </w:rPr>
              <w:t xml:space="preserve">urgical </w:t>
            </w:r>
            <w:r w:rsidR="0049462E" w:rsidRPr="00F038C9">
              <w:rPr>
                <w:rFonts w:ascii="Times New Roman" w:hAnsi="Times New Roman"/>
                <w:kern w:val="0"/>
                <w:sz w:val="24"/>
                <w:szCs w:val="24"/>
              </w:rPr>
              <w:t>p</w:t>
            </w:r>
            <w:r w:rsidRPr="00F038C9">
              <w:rPr>
                <w:rFonts w:ascii="Times New Roman" w:hAnsi="Times New Roman"/>
                <w:kern w:val="0"/>
                <w:sz w:val="24"/>
                <w:szCs w:val="24"/>
              </w:rPr>
              <w:t xml:space="preserve">atient: </w:t>
            </w:r>
            <w:r w:rsidR="0049462E" w:rsidRPr="00F038C9">
              <w:rPr>
                <w:rFonts w:ascii="Times New Roman" w:hAnsi="Times New Roman"/>
                <w:kern w:val="0"/>
                <w:sz w:val="24"/>
                <w:szCs w:val="24"/>
              </w:rPr>
              <w:t>a</w:t>
            </w:r>
            <w:r w:rsidRPr="00F038C9">
              <w:rPr>
                <w:rFonts w:ascii="Times New Roman" w:hAnsi="Times New Roman"/>
                <w:kern w:val="0"/>
                <w:sz w:val="24"/>
                <w:szCs w:val="24"/>
              </w:rPr>
              <w:t xml:space="preserve"> </w:t>
            </w:r>
            <w:r w:rsidR="0049462E" w:rsidRPr="00F038C9">
              <w:rPr>
                <w:rFonts w:ascii="Times New Roman" w:hAnsi="Times New Roman"/>
                <w:kern w:val="0"/>
                <w:sz w:val="24"/>
                <w:szCs w:val="24"/>
              </w:rPr>
              <w:t>m</w:t>
            </w:r>
            <w:r w:rsidRPr="00F038C9">
              <w:rPr>
                <w:rFonts w:ascii="Times New Roman" w:hAnsi="Times New Roman"/>
                <w:kern w:val="0"/>
                <w:sz w:val="24"/>
                <w:szCs w:val="24"/>
              </w:rPr>
              <w:t xml:space="preserve">atched </w:t>
            </w:r>
            <w:r w:rsidR="0049462E" w:rsidRPr="00F038C9">
              <w:rPr>
                <w:rFonts w:ascii="Times New Roman" w:hAnsi="Times New Roman"/>
                <w:kern w:val="0"/>
                <w:sz w:val="24"/>
                <w:szCs w:val="24"/>
              </w:rPr>
              <w:t>c</w:t>
            </w:r>
            <w:r w:rsidRPr="00F038C9">
              <w:rPr>
                <w:rFonts w:ascii="Times New Roman" w:hAnsi="Times New Roman"/>
                <w:kern w:val="0"/>
                <w:sz w:val="24"/>
                <w:szCs w:val="24"/>
              </w:rPr>
              <w:t>ase-</w:t>
            </w:r>
            <w:r w:rsidR="0049462E" w:rsidRPr="00F038C9">
              <w:rPr>
                <w:rFonts w:ascii="Times New Roman" w:hAnsi="Times New Roman"/>
                <w:kern w:val="0"/>
                <w:sz w:val="24"/>
                <w:szCs w:val="24"/>
              </w:rPr>
              <w:t>co</w:t>
            </w:r>
            <w:r w:rsidRPr="00F038C9">
              <w:rPr>
                <w:rFonts w:ascii="Times New Roman" w:hAnsi="Times New Roman"/>
                <w:kern w:val="0"/>
                <w:sz w:val="24"/>
                <w:szCs w:val="24"/>
              </w:rPr>
              <w:t xml:space="preserve">ntrol </w:t>
            </w:r>
            <w:r w:rsidR="0049462E" w:rsidRPr="00F038C9">
              <w:rPr>
                <w:rFonts w:ascii="Times New Roman" w:hAnsi="Times New Roman"/>
                <w:kern w:val="0"/>
                <w:sz w:val="24"/>
                <w:szCs w:val="24"/>
              </w:rPr>
              <w:t>s</w:t>
            </w:r>
            <w:r w:rsidRPr="00F038C9">
              <w:rPr>
                <w:rFonts w:ascii="Times New Roman" w:hAnsi="Times New Roman"/>
                <w:kern w:val="0"/>
                <w:sz w:val="24"/>
                <w:szCs w:val="24"/>
              </w:rPr>
              <w:t xml:space="preserve">tudy. </w:t>
            </w:r>
            <w:r w:rsidRPr="00F038C9">
              <w:rPr>
                <w:rFonts w:ascii="Times New Roman" w:hAnsi="Times New Roman"/>
                <w:i/>
                <w:iCs/>
                <w:kern w:val="0"/>
                <w:sz w:val="24"/>
                <w:szCs w:val="24"/>
              </w:rPr>
              <w:t>Ann Surg</w:t>
            </w:r>
            <w:r w:rsidR="00101139" w:rsidRPr="00F038C9">
              <w:rPr>
                <w:rFonts w:ascii="Times New Roman" w:hAnsi="Times New Roman"/>
                <w:kern w:val="0"/>
                <w:sz w:val="24"/>
                <w:szCs w:val="24"/>
              </w:rPr>
              <w:t xml:space="preserve">. </w:t>
            </w:r>
            <w:r w:rsidR="0049462E" w:rsidRPr="00F038C9">
              <w:rPr>
                <w:rFonts w:ascii="Times New Roman" w:hAnsi="Times New Roman"/>
                <w:kern w:val="0"/>
                <w:sz w:val="24"/>
                <w:szCs w:val="24"/>
              </w:rPr>
              <w:t>2013 Aug;</w:t>
            </w:r>
            <w:r w:rsidRPr="00F038C9">
              <w:rPr>
                <w:rFonts w:ascii="Times New Roman" w:hAnsi="Times New Roman"/>
                <w:kern w:val="0"/>
                <w:sz w:val="24"/>
                <w:szCs w:val="24"/>
              </w:rPr>
              <w:t>258(2): 359-63</w:t>
            </w:r>
            <w:r w:rsidR="00AE68DB" w:rsidRPr="00F038C9">
              <w:rPr>
                <w:rFonts w:ascii="Times New Roman" w:hAnsi="Times New Roman"/>
                <w:kern w:val="0"/>
                <w:sz w:val="24"/>
                <w:szCs w:val="24"/>
              </w:rPr>
              <w:t>. PMID: 23676533 |</w:t>
            </w:r>
            <w:r w:rsidRPr="00F038C9">
              <w:rPr>
                <w:rFonts w:ascii="Times New Roman" w:hAnsi="Times New Roman"/>
                <w:kern w:val="0"/>
                <w:sz w:val="24"/>
                <w:szCs w:val="24"/>
              </w:rPr>
              <w:t xml:space="preserve"> PMCID: </w:t>
            </w:r>
            <w:r w:rsidR="00AE68DB" w:rsidRPr="00F038C9">
              <w:rPr>
                <w:rFonts w:ascii="Times New Roman" w:hAnsi="Times New Roman"/>
                <w:kern w:val="0"/>
                <w:sz w:val="24"/>
                <w:szCs w:val="24"/>
              </w:rPr>
              <w:t>PMC</w:t>
            </w:r>
            <w:r w:rsidRPr="00F038C9">
              <w:rPr>
                <w:rFonts w:ascii="Times New Roman" w:hAnsi="Times New Roman"/>
                <w:kern w:val="0"/>
                <w:sz w:val="24"/>
                <w:szCs w:val="24"/>
              </w:rPr>
              <w:t>3931547</w:t>
            </w:r>
          </w:p>
        </w:tc>
      </w:tr>
      <w:tr w:rsidR="00750405" w14:paraId="4CC418C3" w14:textId="77777777" w:rsidTr="00472749">
        <w:trPr>
          <w:trHeight w:val="100"/>
        </w:trPr>
        <w:tc>
          <w:tcPr>
            <w:tcW w:w="1080" w:type="dxa"/>
            <w:gridSpan w:val="4"/>
            <w:tcBorders>
              <w:top w:val="nil"/>
              <w:left w:val="nil"/>
              <w:bottom w:val="nil"/>
              <w:right w:val="nil"/>
            </w:tcBorders>
          </w:tcPr>
          <w:p w14:paraId="267C8F4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391012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CE588F6"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417C23B" w14:textId="77777777" w:rsidTr="00472749">
        <w:trPr>
          <w:trHeight w:val="100"/>
        </w:trPr>
        <w:tc>
          <w:tcPr>
            <w:tcW w:w="1080" w:type="dxa"/>
            <w:gridSpan w:val="4"/>
            <w:tcBorders>
              <w:top w:val="nil"/>
              <w:left w:val="nil"/>
              <w:bottom w:val="nil"/>
              <w:right w:val="nil"/>
            </w:tcBorders>
          </w:tcPr>
          <w:p w14:paraId="19F6D10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CBE9B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76F4E33" w14:textId="4414E900"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4</w:t>
            </w:r>
            <w:r w:rsidR="00F038C9">
              <w:rPr>
                <w:rFonts w:ascii="Times New Roman" w:hAnsi="Times New Roman"/>
                <w:kern w:val="0"/>
                <w:sz w:val="24"/>
                <w:szCs w:val="24"/>
              </w:rPr>
              <w:t>2</w:t>
            </w:r>
            <w:r w:rsidRPr="00F038C9">
              <w:rPr>
                <w:rFonts w:ascii="Times New Roman" w:hAnsi="Times New Roman"/>
                <w:kern w:val="0"/>
                <w:sz w:val="24"/>
                <w:szCs w:val="24"/>
              </w:rPr>
              <w:t xml:space="preserve">. </w:t>
            </w:r>
            <w:proofErr w:type="spellStart"/>
            <w:r w:rsidRPr="00F038C9">
              <w:rPr>
                <w:rFonts w:ascii="Times New Roman" w:hAnsi="Times New Roman"/>
                <w:kern w:val="0"/>
                <w:sz w:val="24"/>
                <w:szCs w:val="24"/>
              </w:rPr>
              <w:t>Enestvedt</w:t>
            </w:r>
            <w:proofErr w:type="spellEnd"/>
            <w:r w:rsidRPr="00F038C9">
              <w:rPr>
                <w:rFonts w:ascii="Times New Roman" w:hAnsi="Times New Roman"/>
                <w:kern w:val="0"/>
                <w:sz w:val="24"/>
                <w:szCs w:val="24"/>
              </w:rPr>
              <w:t xml:space="preserve"> CK, Malik S, </w:t>
            </w:r>
            <w:r w:rsidRPr="00F038C9">
              <w:rPr>
                <w:rFonts w:ascii="Times New Roman" w:hAnsi="Times New Roman"/>
                <w:kern w:val="0"/>
                <w:sz w:val="24"/>
                <w:szCs w:val="24"/>
                <w:u w:val="single"/>
              </w:rPr>
              <w:t>Reese PP</w:t>
            </w:r>
            <w:r w:rsidRPr="00F038C9">
              <w:rPr>
                <w:rFonts w:ascii="Times New Roman" w:hAnsi="Times New Roman"/>
                <w:kern w:val="0"/>
                <w:sz w:val="24"/>
                <w:szCs w:val="24"/>
              </w:rPr>
              <w:t xml:space="preserve">, Maskin A, Yoo PS, Fayek SA, Abt P, Olthoff KM, Shaked A. Biliary complications </w:t>
            </w:r>
            <w:r w:rsidR="00F8456A" w:rsidRPr="00F038C9">
              <w:rPr>
                <w:rFonts w:ascii="Times New Roman" w:hAnsi="Times New Roman"/>
                <w:kern w:val="0"/>
                <w:sz w:val="24"/>
                <w:szCs w:val="24"/>
              </w:rPr>
              <w:t>a</w:t>
            </w:r>
            <w:r w:rsidRPr="00F038C9">
              <w:rPr>
                <w:rFonts w:ascii="Times New Roman" w:hAnsi="Times New Roman"/>
                <w:kern w:val="0"/>
                <w:sz w:val="24"/>
                <w:szCs w:val="24"/>
              </w:rPr>
              <w:t xml:space="preserve">dversely </w:t>
            </w:r>
            <w:r w:rsidR="00F8456A" w:rsidRPr="00F038C9">
              <w:rPr>
                <w:rFonts w:ascii="Times New Roman" w:hAnsi="Times New Roman"/>
                <w:kern w:val="0"/>
                <w:sz w:val="24"/>
                <w:szCs w:val="24"/>
              </w:rPr>
              <w:t>a</w:t>
            </w:r>
            <w:r w:rsidRPr="00F038C9">
              <w:rPr>
                <w:rFonts w:ascii="Times New Roman" w:hAnsi="Times New Roman"/>
                <w:kern w:val="0"/>
                <w:sz w:val="24"/>
                <w:szCs w:val="24"/>
              </w:rPr>
              <w:t xml:space="preserve">ffect </w:t>
            </w:r>
            <w:r w:rsidR="00F8456A" w:rsidRPr="00F038C9">
              <w:rPr>
                <w:rFonts w:ascii="Times New Roman" w:hAnsi="Times New Roman"/>
                <w:kern w:val="0"/>
                <w:sz w:val="24"/>
                <w:szCs w:val="24"/>
              </w:rPr>
              <w:t>p</w:t>
            </w:r>
            <w:r w:rsidRPr="00F038C9">
              <w:rPr>
                <w:rFonts w:ascii="Times New Roman" w:hAnsi="Times New Roman"/>
                <w:kern w:val="0"/>
                <w:sz w:val="24"/>
                <w:szCs w:val="24"/>
              </w:rPr>
              <w:t xml:space="preserve">atient and </w:t>
            </w:r>
            <w:r w:rsidR="00F8456A" w:rsidRPr="00F038C9">
              <w:rPr>
                <w:rFonts w:ascii="Times New Roman" w:hAnsi="Times New Roman"/>
                <w:kern w:val="0"/>
                <w:sz w:val="24"/>
                <w:szCs w:val="24"/>
              </w:rPr>
              <w:t>g</w:t>
            </w:r>
            <w:r w:rsidRPr="00F038C9">
              <w:rPr>
                <w:rFonts w:ascii="Times New Roman" w:hAnsi="Times New Roman"/>
                <w:kern w:val="0"/>
                <w:sz w:val="24"/>
                <w:szCs w:val="24"/>
              </w:rPr>
              <w:t xml:space="preserve">raft </w:t>
            </w:r>
            <w:r w:rsidR="00F8456A" w:rsidRPr="00F038C9">
              <w:rPr>
                <w:rFonts w:ascii="Times New Roman" w:hAnsi="Times New Roman"/>
                <w:kern w:val="0"/>
                <w:sz w:val="24"/>
                <w:szCs w:val="24"/>
              </w:rPr>
              <w:t>s</w:t>
            </w:r>
            <w:r w:rsidRPr="00F038C9">
              <w:rPr>
                <w:rFonts w:ascii="Times New Roman" w:hAnsi="Times New Roman"/>
                <w:kern w:val="0"/>
                <w:sz w:val="24"/>
                <w:szCs w:val="24"/>
              </w:rPr>
              <w:t xml:space="preserve">urvival </w:t>
            </w:r>
            <w:r w:rsidR="00F8456A" w:rsidRPr="00F038C9">
              <w:rPr>
                <w:rFonts w:ascii="Times New Roman" w:hAnsi="Times New Roman"/>
                <w:kern w:val="0"/>
                <w:sz w:val="24"/>
                <w:szCs w:val="24"/>
              </w:rPr>
              <w:t>after</w:t>
            </w:r>
            <w:r w:rsidRPr="00F038C9">
              <w:rPr>
                <w:rFonts w:ascii="Times New Roman" w:hAnsi="Times New Roman"/>
                <w:kern w:val="0"/>
                <w:sz w:val="24"/>
                <w:szCs w:val="24"/>
              </w:rPr>
              <w:t xml:space="preserve"> </w:t>
            </w:r>
            <w:r w:rsidR="00F8456A" w:rsidRPr="00F038C9">
              <w:rPr>
                <w:rFonts w:ascii="Times New Roman" w:hAnsi="Times New Roman"/>
                <w:kern w:val="0"/>
                <w:sz w:val="24"/>
                <w:szCs w:val="24"/>
              </w:rPr>
              <w:t>l</w:t>
            </w:r>
            <w:r w:rsidRPr="00F038C9">
              <w:rPr>
                <w:rFonts w:ascii="Times New Roman" w:hAnsi="Times New Roman"/>
                <w:kern w:val="0"/>
                <w:sz w:val="24"/>
                <w:szCs w:val="24"/>
              </w:rPr>
              <w:t xml:space="preserve">iver </w:t>
            </w:r>
            <w:proofErr w:type="spellStart"/>
            <w:r w:rsidR="00F8456A" w:rsidRPr="00F038C9">
              <w:rPr>
                <w:rFonts w:ascii="Times New Roman" w:hAnsi="Times New Roman"/>
                <w:kern w:val="0"/>
                <w:sz w:val="24"/>
                <w:szCs w:val="24"/>
              </w:rPr>
              <w:t>r</w:t>
            </w:r>
            <w:r w:rsidRPr="00F038C9">
              <w:rPr>
                <w:rFonts w:ascii="Times New Roman" w:hAnsi="Times New Roman"/>
                <w:kern w:val="0"/>
                <w:sz w:val="24"/>
                <w:szCs w:val="24"/>
              </w:rPr>
              <w:t>etransplantation</w:t>
            </w:r>
            <w:proofErr w:type="spellEnd"/>
            <w:r w:rsidRPr="00F038C9">
              <w:rPr>
                <w:rFonts w:ascii="Times New Roman" w:hAnsi="Times New Roman"/>
                <w:kern w:val="0"/>
                <w:sz w:val="24"/>
                <w:szCs w:val="24"/>
              </w:rPr>
              <w:t xml:space="preserve">. </w:t>
            </w:r>
            <w:r w:rsidRPr="00F038C9">
              <w:rPr>
                <w:rFonts w:ascii="Times New Roman" w:hAnsi="Times New Roman"/>
                <w:i/>
                <w:iCs/>
                <w:kern w:val="0"/>
                <w:sz w:val="24"/>
                <w:szCs w:val="24"/>
              </w:rPr>
              <w:t xml:space="preserve">Liver </w:t>
            </w:r>
            <w:proofErr w:type="spellStart"/>
            <w:r w:rsidRPr="00F038C9">
              <w:rPr>
                <w:rFonts w:ascii="Times New Roman" w:hAnsi="Times New Roman"/>
                <w:i/>
                <w:iCs/>
                <w:kern w:val="0"/>
                <w:sz w:val="24"/>
                <w:szCs w:val="24"/>
              </w:rPr>
              <w:t>Transpl</w:t>
            </w:r>
            <w:proofErr w:type="spellEnd"/>
            <w:r w:rsidR="00101139" w:rsidRPr="00F038C9">
              <w:rPr>
                <w:rFonts w:ascii="Times New Roman" w:hAnsi="Times New Roman"/>
                <w:kern w:val="0"/>
                <w:sz w:val="24"/>
                <w:szCs w:val="24"/>
              </w:rPr>
              <w:t xml:space="preserve">. </w:t>
            </w:r>
            <w:r w:rsidR="008E1526" w:rsidRPr="00F038C9">
              <w:rPr>
                <w:rFonts w:ascii="Times New Roman" w:hAnsi="Times New Roman"/>
                <w:kern w:val="0"/>
                <w:sz w:val="24"/>
                <w:szCs w:val="24"/>
              </w:rPr>
              <w:t>2</w:t>
            </w:r>
            <w:r w:rsidR="00344866" w:rsidRPr="00F038C9">
              <w:rPr>
                <w:rFonts w:ascii="Times New Roman" w:hAnsi="Times New Roman"/>
                <w:kern w:val="0"/>
                <w:sz w:val="24"/>
                <w:szCs w:val="24"/>
              </w:rPr>
              <w:t>01</w:t>
            </w:r>
            <w:r w:rsidR="008E1526" w:rsidRPr="00F038C9">
              <w:rPr>
                <w:rFonts w:ascii="Times New Roman" w:hAnsi="Times New Roman"/>
                <w:kern w:val="0"/>
                <w:sz w:val="24"/>
                <w:szCs w:val="24"/>
              </w:rPr>
              <w:t>3 Sep;</w:t>
            </w:r>
            <w:r w:rsidRPr="00F038C9">
              <w:rPr>
                <w:rFonts w:ascii="Times New Roman" w:hAnsi="Times New Roman"/>
                <w:kern w:val="0"/>
                <w:sz w:val="24"/>
                <w:szCs w:val="24"/>
              </w:rPr>
              <w:t>19(9):965-72</w:t>
            </w:r>
            <w:r w:rsidR="008E1526" w:rsidRPr="00F038C9">
              <w:rPr>
                <w:rFonts w:ascii="Times New Roman" w:hAnsi="Times New Roman"/>
                <w:kern w:val="0"/>
                <w:sz w:val="24"/>
                <w:szCs w:val="24"/>
              </w:rPr>
              <w:t>. PMID: 23818332</w:t>
            </w:r>
          </w:p>
        </w:tc>
      </w:tr>
      <w:tr w:rsidR="00750405" w14:paraId="44EEEA25" w14:textId="77777777" w:rsidTr="00472749">
        <w:trPr>
          <w:trHeight w:val="100"/>
        </w:trPr>
        <w:tc>
          <w:tcPr>
            <w:tcW w:w="1080" w:type="dxa"/>
            <w:gridSpan w:val="4"/>
            <w:tcBorders>
              <w:top w:val="nil"/>
              <w:left w:val="nil"/>
              <w:bottom w:val="nil"/>
              <w:right w:val="nil"/>
            </w:tcBorders>
          </w:tcPr>
          <w:p w14:paraId="4E834B1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DE5972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BE4005F"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B136878" w14:textId="77777777" w:rsidTr="00472749">
        <w:trPr>
          <w:trHeight w:val="100"/>
        </w:trPr>
        <w:tc>
          <w:tcPr>
            <w:tcW w:w="1080" w:type="dxa"/>
            <w:gridSpan w:val="4"/>
            <w:tcBorders>
              <w:top w:val="nil"/>
              <w:left w:val="nil"/>
              <w:bottom w:val="nil"/>
              <w:right w:val="nil"/>
            </w:tcBorders>
          </w:tcPr>
          <w:p w14:paraId="1C9958A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1EB800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29C23BB" w14:textId="132A4805"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4</w:t>
            </w:r>
            <w:r w:rsidR="00F038C9">
              <w:rPr>
                <w:rFonts w:ascii="Times New Roman" w:hAnsi="Times New Roman"/>
                <w:kern w:val="0"/>
                <w:sz w:val="24"/>
                <w:szCs w:val="24"/>
              </w:rPr>
              <w:t>3</w:t>
            </w:r>
            <w:r w:rsidRPr="00F038C9">
              <w:rPr>
                <w:rFonts w:ascii="Times New Roman" w:hAnsi="Times New Roman"/>
                <w:kern w:val="0"/>
                <w:sz w:val="24"/>
                <w:szCs w:val="24"/>
              </w:rPr>
              <w:t xml:space="preserve">. </w:t>
            </w:r>
            <w:proofErr w:type="spellStart"/>
            <w:r w:rsidRPr="00F038C9">
              <w:rPr>
                <w:rFonts w:ascii="Times New Roman" w:hAnsi="Times New Roman"/>
                <w:kern w:val="0"/>
                <w:sz w:val="24"/>
                <w:szCs w:val="24"/>
              </w:rPr>
              <w:t>Ruebner</w:t>
            </w:r>
            <w:proofErr w:type="spellEnd"/>
            <w:r w:rsidRPr="00F038C9">
              <w:rPr>
                <w:rFonts w:ascii="Times New Roman" w:hAnsi="Times New Roman"/>
                <w:kern w:val="0"/>
                <w:sz w:val="24"/>
                <w:szCs w:val="24"/>
              </w:rPr>
              <w:t xml:space="preserve"> R</w:t>
            </w:r>
            <w:r w:rsidR="003A41A4" w:rsidRPr="00F038C9">
              <w:rPr>
                <w:rFonts w:ascii="Times New Roman" w:hAnsi="Times New Roman"/>
                <w:kern w:val="0"/>
                <w:sz w:val="24"/>
                <w:szCs w:val="24"/>
              </w:rPr>
              <w:t>L</w:t>
            </w:r>
            <w:r w:rsidRPr="00F038C9">
              <w:rPr>
                <w:rFonts w:ascii="Times New Roman" w:hAnsi="Times New Roman"/>
                <w:kern w:val="0"/>
                <w:sz w:val="24"/>
                <w:szCs w:val="24"/>
              </w:rPr>
              <w:t xml:space="preserve">, </w:t>
            </w:r>
            <w:r w:rsidRPr="00F038C9">
              <w:rPr>
                <w:rFonts w:ascii="Times New Roman" w:hAnsi="Times New Roman"/>
                <w:kern w:val="0"/>
                <w:sz w:val="24"/>
                <w:szCs w:val="24"/>
                <w:u w:val="single"/>
              </w:rPr>
              <w:t>Reese PP</w:t>
            </w:r>
            <w:r w:rsidRPr="00F038C9">
              <w:rPr>
                <w:rFonts w:ascii="Times New Roman" w:hAnsi="Times New Roman"/>
                <w:kern w:val="0"/>
                <w:sz w:val="24"/>
                <w:szCs w:val="24"/>
              </w:rPr>
              <w:t>, Denburg M</w:t>
            </w:r>
            <w:r w:rsidR="003A41A4" w:rsidRPr="00F038C9">
              <w:rPr>
                <w:rFonts w:ascii="Times New Roman" w:hAnsi="Times New Roman"/>
                <w:kern w:val="0"/>
                <w:sz w:val="24"/>
                <w:szCs w:val="24"/>
              </w:rPr>
              <w:t>R</w:t>
            </w:r>
            <w:r w:rsidRPr="00F038C9">
              <w:rPr>
                <w:rFonts w:ascii="Times New Roman" w:hAnsi="Times New Roman"/>
                <w:kern w:val="0"/>
                <w:sz w:val="24"/>
                <w:szCs w:val="24"/>
              </w:rPr>
              <w:t>, Abt P</w:t>
            </w:r>
            <w:r w:rsidR="00B35298" w:rsidRPr="00F038C9">
              <w:rPr>
                <w:rFonts w:ascii="Times New Roman" w:hAnsi="Times New Roman"/>
                <w:kern w:val="0"/>
                <w:sz w:val="24"/>
                <w:szCs w:val="24"/>
              </w:rPr>
              <w:t>L</w:t>
            </w:r>
            <w:r w:rsidRPr="00F038C9">
              <w:rPr>
                <w:rFonts w:ascii="Times New Roman" w:hAnsi="Times New Roman"/>
                <w:kern w:val="0"/>
                <w:sz w:val="24"/>
                <w:szCs w:val="24"/>
              </w:rPr>
              <w:t>, Furth S</w:t>
            </w:r>
            <w:r w:rsidR="00B35298" w:rsidRPr="00F038C9">
              <w:rPr>
                <w:rFonts w:ascii="Times New Roman" w:hAnsi="Times New Roman"/>
                <w:kern w:val="0"/>
                <w:sz w:val="24"/>
                <w:szCs w:val="24"/>
              </w:rPr>
              <w:t>L</w:t>
            </w:r>
            <w:r w:rsidR="007023B3" w:rsidRPr="00F038C9">
              <w:rPr>
                <w:rFonts w:ascii="Times New Roman" w:hAnsi="Times New Roman"/>
                <w:kern w:val="0"/>
                <w:sz w:val="24"/>
                <w:szCs w:val="24"/>
              </w:rPr>
              <w:t>.</w:t>
            </w:r>
            <w:r w:rsidRPr="00F038C9">
              <w:rPr>
                <w:rFonts w:ascii="Times New Roman" w:hAnsi="Times New Roman"/>
                <w:kern w:val="0"/>
                <w:sz w:val="24"/>
                <w:szCs w:val="24"/>
              </w:rPr>
              <w:t xml:space="preserve"> End-</w:t>
            </w:r>
            <w:r w:rsidR="00B35298" w:rsidRPr="00F038C9">
              <w:rPr>
                <w:rFonts w:ascii="Times New Roman" w:hAnsi="Times New Roman"/>
                <w:kern w:val="0"/>
                <w:sz w:val="24"/>
                <w:szCs w:val="24"/>
              </w:rPr>
              <w:t>s</w:t>
            </w:r>
            <w:r w:rsidRPr="00F038C9">
              <w:rPr>
                <w:rFonts w:ascii="Times New Roman" w:hAnsi="Times New Roman"/>
                <w:kern w:val="0"/>
                <w:sz w:val="24"/>
                <w:szCs w:val="24"/>
              </w:rPr>
              <w:t xml:space="preserve">tage </w:t>
            </w:r>
            <w:r w:rsidR="00B35298" w:rsidRPr="00F038C9">
              <w:rPr>
                <w:rFonts w:ascii="Times New Roman" w:hAnsi="Times New Roman"/>
                <w:kern w:val="0"/>
                <w:sz w:val="24"/>
                <w:szCs w:val="24"/>
              </w:rPr>
              <w:t>k</w:t>
            </w:r>
            <w:r w:rsidRPr="00F038C9">
              <w:rPr>
                <w:rFonts w:ascii="Times New Roman" w:hAnsi="Times New Roman"/>
                <w:kern w:val="0"/>
                <w:sz w:val="24"/>
                <w:szCs w:val="24"/>
              </w:rPr>
              <w:t xml:space="preserve">idney </w:t>
            </w:r>
            <w:r w:rsidR="00B35298" w:rsidRPr="00F038C9">
              <w:rPr>
                <w:rFonts w:ascii="Times New Roman" w:hAnsi="Times New Roman"/>
                <w:kern w:val="0"/>
                <w:sz w:val="24"/>
                <w:szCs w:val="24"/>
              </w:rPr>
              <w:t>d</w:t>
            </w:r>
            <w:r w:rsidRPr="00F038C9">
              <w:rPr>
                <w:rFonts w:ascii="Times New Roman" w:hAnsi="Times New Roman"/>
                <w:kern w:val="0"/>
                <w:sz w:val="24"/>
                <w:szCs w:val="24"/>
              </w:rPr>
              <w:t xml:space="preserve">isease after </w:t>
            </w:r>
            <w:r w:rsidR="00B35298" w:rsidRPr="00F038C9">
              <w:rPr>
                <w:rFonts w:ascii="Times New Roman" w:hAnsi="Times New Roman"/>
                <w:kern w:val="0"/>
                <w:sz w:val="24"/>
                <w:szCs w:val="24"/>
              </w:rPr>
              <w:t>p</w:t>
            </w:r>
            <w:r w:rsidRPr="00F038C9">
              <w:rPr>
                <w:rFonts w:ascii="Times New Roman" w:hAnsi="Times New Roman"/>
                <w:kern w:val="0"/>
                <w:sz w:val="24"/>
                <w:szCs w:val="24"/>
              </w:rPr>
              <w:t xml:space="preserve">ediatric </w:t>
            </w:r>
            <w:r w:rsidR="00B35298" w:rsidRPr="00F038C9">
              <w:rPr>
                <w:rFonts w:ascii="Times New Roman" w:hAnsi="Times New Roman"/>
                <w:kern w:val="0"/>
                <w:sz w:val="24"/>
                <w:szCs w:val="24"/>
              </w:rPr>
              <w:t>n</w:t>
            </w:r>
            <w:r w:rsidRPr="00F038C9">
              <w:rPr>
                <w:rFonts w:ascii="Times New Roman" w:hAnsi="Times New Roman"/>
                <w:kern w:val="0"/>
                <w:sz w:val="24"/>
                <w:szCs w:val="24"/>
              </w:rPr>
              <w:t>on</w:t>
            </w:r>
            <w:r w:rsidR="00B35298" w:rsidRPr="00F038C9">
              <w:rPr>
                <w:rFonts w:ascii="Times New Roman" w:hAnsi="Times New Roman"/>
                <w:kern w:val="0"/>
                <w:sz w:val="24"/>
                <w:szCs w:val="24"/>
              </w:rPr>
              <w:t>r</w:t>
            </w:r>
            <w:r w:rsidRPr="00F038C9">
              <w:rPr>
                <w:rFonts w:ascii="Times New Roman" w:hAnsi="Times New Roman"/>
                <w:kern w:val="0"/>
                <w:sz w:val="24"/>
                <w:szCs w:val="24"/>
              </w:rPr>
              <w:t xml:space="preserve">enal </w:t>
            </w:r>
            <w:r w:rsidR="00B35298" w:rsidRPr="00F038C9">
              <w:rPr>
                <w:rFonts w:ascii="Times New Roman" w:hAnsi="Times New Roman"/>
                <w:kern w:val="0"/>
                <w:sz w:val="24"/>
                <w:szCs w:val="24"/>
              </w:rPr>
              <w:t>s</w:t>
            </w:r>
            <w:r w:rsidRPr="00F038C9">
              <w:rPr>
                <w:rFonts w:ascii="Times New Roman" w:hAnsi="Times New Roman"/>
                <w:kern w:val="0"/>
                <w:sz w:val="24"/>
                <w:szCs w:val="24"/>
              </w:rPr>
              <w:t xml:space="preserve">olid </w:t>
            </w:r>
            <w:r w:rsidR="00B35298" w:rsidRPr="00F038C9">
              <w:rPr>
                <w:rFonts w:ascii="Times New Roman" w:hAnsi="Times New Roman"/>
                <w:kern w:val="0"/>
                <w:sz w:val="24"/>
                <w:szCs w:val="24"/>
              </w:rPr>
              <w:t>o</w:t>
            </w:r>
            <w:r w:rsidRPr="00F038C9">
              <w:rPr>
                <w:rFonts w:ascii="Times New Roman" w:hAnsi="Times New Roman"/>
                <w:kern w:val="0"/>
                <w:sz w:val="24"/>
                <w:szCs w:val="24"/>
              </w:rPr>
              <w:t xml:space="preserve">rgan </w:t>
            </w:r>
            <w:r w:rsidR="00B35298" w:rsidRPr="00F038C9">
              <w:rPr>
                <w:rFonts w:ascii="Times New Roman" w:hAnsi="Times New Roman"/>
                <w:kern w:val="0"/>
                <w:sz w:val="24"/>
                <w:szCs w:val="24"/>
              </w:rPr>
              <w:t>t</w:t>
            </w:r>
            <w:r w:rsidRPr="00F038C9">
              <w:rPr>
                <w:rFonts w:ascii="Times New Roman" w:hAnsi="Times New Roman"/>
                <w:kern w:val="0"/>
                <w:sz w:val="24"/>
                <w:szCs w:val="24"/>
              </w:rPr>
              <w:t xml:space="preserve">ransplantation. </w:t>
            </w:r>
            <w:r w:rsidRPr="00F038C9">
              <w:rPr>
                <w:rFonts w:ascii="Times New Roman" w:hAnsi="Times New Roman"/>
                <w:i/>
                <w:iCs/>
                <w:kern w:val="0"/>
                <w:sz w:val="24"/>
                <w:szCs w:val="24"/>
              </w:rPr>
              <w:t>Pediatrics</w:t>
            </w:r>
            <w:r w:rsidR="00A46ABA" w:rsidRPr="00F038C9">
              <w:rPr>
                <w:rFonts w:ascii="Times New Roman" w:hAnsi="Times New Roman"/>
                <w:kern w:val="0"/>
                <w:sz w:val="24"/>
                <w:szCs w:val="24"/>
              </w:rPr>
              <w:t xml:space="preserve">. </w:t>
            </w:r>
            <w:r w:rsidR="00B35298" w:rsidRPr="00F038C9">
              <w:rPr>
                <w:rFonts w:ascii="Times New Roman" w:hAnsi="Times New Roman"/>
                <w:kern w:val="0"/>
                <w:sz w:val="24"/>
                <w:szCs w:val="24"/>
              </w:rPr>
              <w:t>2013 Nov;</w:t>
            </w:r>
            <w:r w:rsidRPr="00F038C9">
              <w:rPr>
                <w:rFonts w:ascii="Times New Roman" w:hAnsi="Times New Roman"/>
                <w:kern w:val="0"/>
                <w:sz w:val="24"/>
                <w:szCs w:val="24"/>
              </w:rPr>
              <w:t>132(5): e1319-26</w:t>
            </w:r>
            <w:r w:rsidR="00F26F7C" w:rsidRPr="00F038C9">
              <w:rPr>
                <w:rFonts w:ascii="Times New Roman" w:hAnsi="Times New Roman"/>
                <w:kern w:val="0"/>
                <w:sz w:val="24"/>
                <w:szCs w:val="24"/>
              </w:rPr>
              <w:t>. PMID: 24127468 |</w:t>
            </w:r>
            <w:r w:rsidRPr="00F038C9">
              <w:rPr>
                <w:rFonts w:ascii="Times New Roman" w:hAnsi="Times New Roman"/>
                <w:kern w:val="0"/>
                <w:sz w:val="24"/>
                <w:szCs w:val="24"/>
              </w:rPr>
              <w:t xml:space="preserve"> PMCID: </w:t>
            </w:r>
            <w:r w:rsidR="00F26F7C" w:rsidRPr="00F038C9">
              <w:rPr>
                <w:rFonts w:ascii="Times New Roman" w:hAnsi="Times New Roman"/>
                <w:kern w:val="0"/>
                <w:sz w:val="24"/>
                <w:szCs w:val="24"/>
              </w:rPr>
              <w:t>PMC</w:t>
            </w:r>
            <w:r w:rsidRPr="00F038C9">
              <w:rPr>
                <w:rFonts w:ascii="Times New Roman" w:hAnsi="Times New Roman"/>
                <w:kern w:val="0"/>
                <w:sz w:val="24"/>
                <w:szCs w:val="24"/>
              </w:rPr>
              <w:t xml:space="preserve">3813394 </w:t>
            </w:r>
          </w:p>
        </w:tc>
      </w:tr>
      <w:tr w:rsidR="00750405" w14:paraId="46EAE27B" w14:textId="77777777" w:rsidTr="00472749">
        <w:trPr>
          <w:trHeight w:val="100"/>
        </w:trPr>
        <w:tc>
          <w:tcPr>
            <w:tcW w:w="1080" w:type="dxa"/>
            <w:gridSpan w:val="4"/>
            <w:tcBorders>
              <w:top w:val="nil"/>
              <w:left w:val="nil"/>
              <w:bottom w:val="nil"/>
              <w:right w:val="nil"/>
            </w:tcBorders>
          </w:tcPr>
          <w:p w14:paraId="729B8B8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44492E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5C4B89A"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BD5DD1F" w14:textId="77777777" w:rsidTr="00472749">
        <w:trPr>
          <w:trHeight w:val="100"/>
        </w:trPr>
        <w:tc>
          <w:tcPr>
            <w:tcW w:w="1080" w:type="dxa"/>
            <w:gridSpan w:val="4"/>
            <w:tcBorders>
              <w:top w:val="nil"/>
              <w:left w:val="nil"/>
              <w:bottom w:val="nil"/>
              <w:right w:val="nil"/>
            </w:tcBorders>
          </w:tcPr>
          <w:p w14:paraId="3BFF702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7EA8D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31F1E31" w14:textId="6C8C39B4"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4</w:t>
            </w:r>
            <w:r w:rsidR="00F038C9">
              <w:rPr>
                <w:rFonts w:ascii="Times New Roman" w:hAnsi="Times New Roman"/>
                <w:kern w:val="0"/>
                <w:sz w:val="24"/>
                <w:szCs w:val="24"/>
              </w:rPr>
              <w:t>4</w:t>
            </w:r>
            <w:r w:rsidRPr="00F038C9">
              <w:rPr>
                <w:rFonts w:ascii="Times New Roman" w:hAnsi="Times New Roman"/>
                <w:kern w:val="0"/>
                <w:sz w:val="24"/>
                <w:szCs w:val="24"/>
              </w:rPr>
              <w:t xml:space="preserve">. Harhay M, </w:t>
            </w:r>
            <w:r w:rsidR="00B51DA8" w:rsidRPr="00F038C9">
              <w:rPr>
                <w:rFonts w:ascii="Times New Roman" w:hAnsi="Times New Roman"/>
                <w:kern w:val="0"/>
                <w:sz w:val="24"/>
                <w:szCs w:val="24"/>
              </w:rPr>
              <w:t xml:space="preserve">Lin </w:t>
            </w:r>
            <w:r w:rsidR="00514343" w:rsidRPr="00F038C9">
              <w:rPr>
                <w:rFonts w:ascii="Times New Roman" w:hAnsi="Times New Roman"/>
                <w:kern w:val="0"/>
                <w:sz w:val="24"/>
                <w:szCs w:val="24"/>
              </w:rPr>
              <w:t>E</w:t>
            </w:r>
            <w:r w:rsidR="00B51DA8" w:rsidRPr="00F038C9">
              <w:rPr>
                <w:rFonts w:ascii="Times New Roman" w:hAnsi="Times New Roman"/>
                <w:kern w:val="0"/>
                <w:sz w:val="24"/>
                <w:szCs w:val="24"/>
              </w:rPr>
              <w:t xml:space="preserve">, </w:t>
            </w:r>
            <w:r w:rsidR="00186745" w:rsidRPr="00F038C9">
              <w:rPr>
                <w:rFonts w:ascii="Times New Roman" w:hAnsi="Times New Roman"/>
                <w:kern w:val="0"/>
                <w:sz w:val="24"/>
                <w:szCs w:val="24"/>
              </w:rPr>
              <w:t xml:space="preserve">Pai A, Harhay MO, </w:t>
            </w:r>
            <w:proofErr w:type="spellStart"/>
            <w:r w:rsidRPr="00F038C9">
              <w:rPr>
                <w:rFonts w:ascii="Times New Roman" w:hAnsi="Times New Roman"/>
                <w:kern w:val="0"/>
                <w:sz w:val="24"/>
                <w:szCs w:val="24"/>
              </w:rPr>
              <w:t>Huverserian</w:t>
            </w:r>
            <w:proofErr w:type="spellEnd"/>
            <w:r w:rsidRPr="00F038C9">
              <w:rPr>
                <w:rFonts w:ascii="Times New Roman" w:hAnsi="Times New Roman"/>
                <w:kern w:val="0"/>
                <w:sz w:val="24"/>
                <w:szCs w:val="24"/>
              </w:rPr>
              <w:t xml:space="preserve"> A, Mussell A, </w:t>
            </w:r>
            <w:r w:rsidR="00186745" w:rsidRPr="00F038C9">
              <w:rPr>
                <w:rFonts w:ascii="Times New Roman" w:hAnsi="Times New Roman"/>
                <w:kern w:val="0"/>
                <w:sz w:val="24"/>
                <w:szCs w:val="24"/>
              </w:rPr>
              <w:t xml:space="preserve">Abt P, Levine M, </w:t>
            </w:r>
            <w:r w:rsidRPr="00F038C9">
              <w:rPr>
                <w:rFonts w:ascii="Times New Roman" w:hAnsi="Times New Roman"/>
                <w:kern w:val="0"/>
                <w:sz w:val="24"/>
                <w:szCs w:val="24"/>
              </w:rPr>
              <w:t xml:space="preserve">Bloom R, </w:t>
            </w:r>
            <w:r w:rsidR="00514343" w:rsidRPr="00F038C9">
              <w:rPr>
                <w:rFonts w:ascii="Times New Roman" w:hAnsi="Times New Roman"/>
                <w:kern w:val="0"/>
                <w:sz w:val="24"/>
                <w:szCs w:val="24"/>
              </w:rPr>
              <w:t xml:space="preserve">Shea JA, Troxel AB, </w:t>
            </w:r>
            <w:r w:rsidRPr="00F038C9">
              <w:rPr>
                <w:rFonts w:ascii="Times New Roman" w:hAnsi="Times New Roman"/>
                <w:kern w:val="0"/>
                <w:sz w:val="24"/>
                <w:szCs w:val="24"/>
              </w:rPr>
              <w:t xml:space="preserve">Shea JA, </w:t>
            </w:r>
            <w:r w:rsidRPr="00F038C9">
              <w:rPr>
                <w:rFonts w:ascii="Times New Roman" w:hAnsi="Times New Roman"/>
                <w:kern w:val="0"/>
                <w:sz w:val="24"/>
                <w:szCs w:val="24"/>
                <w:u w:val="single"/>
              </w:rPr>
              <w:t>Reese PP</w:t>
            </w:r>
            <w:r w:rsidR="00A46ABA" w:rsidRPr="00F038C9">
              <w:rPr>
                <w:rFonts w:ascii="Times New Roman" w:hAnsi="Times New Roman"/>
                <w:kern w:val="0"/>
                <w:sz w:val="24"/>
                <w:szCs w:val="24"/>
              </w:rPr>
              <w:t>.</w:t>
            </w:r>
            <w:r w:rsidRPr="00F038C9">
              <w:rPr>
                <w:rFonts w:ascii="Times New Roman" w:hAnsi="Times New Roman"/>
                <w:kern w:val="0"/>
                <w:sz w:val="24"/>
                <w:szCs w:val="24"/>
              </w:rPr>
              <w:t xml:space="preserve"> Early </w:t>
            </w:r>
            <w:r w:rsidR="00514343" w:rsidRPr="00F038C9">
              <w:rPr>
                <w:rFonts w:ascii="Times New Roman" w:hAnsi="Times New Roman"/>
                <w:kern w:val="0"/>
                <w:sz w:val="24"/>
                <w:szCs w:val="24"/>
              </w:rPr>
              <w:t>r</w:t>
            </w:r>
            <w:r w:rsidRPr="00F038C9">
              <w:rPr>
                <w:rFonts w:ascii="Times New Roman" w:hAnsi="Times New Roman"/>
                <w:kern w:val="0"/>
                <w:sz w:val="24"/>
                <w:szCs w:val="24"/>
              </w:rPr>
              <w:t xml:space="preserve">ehospitalization after </w:t>
            </w:r>
            <w:r w:rsidR="00514343" w:rsidRPr="00F038C9">
              <w:rPr>
                <w:rFonts w:ascii="Times New Roman" w:hAnsi="Times New Roman"/>
                <w:kern w:val="0"/>
                <w:sz w:val="24"/>
                <w:szCs w:val="24"/>
              </w:rPr>
              <w:t>k</w:t>
            </w:r>
            <w:r w:rsidRPr="00F038C9">
              <w:rPr>
                <w:rFonts w:ascii="Times New Roman" w:hAnsi="Times New Roman"/>
                <w:kern w:val="0"/>
                <w:sz w:val="24"/>
                <w:szCs w:val="24"/>
              </w:rPr>
              <w:t xml:space="preserve">idney </w:t>
            </w:r>
            <w:r w:rsidR="00514343" w:rsidRPr="00F038C9">
              <w:rPr>
                <w:rFonts w:ascii="Times New Roman" w:hAnsi="Times New Roman"/>
                <w:kern w:val="0"/>
                <w:sz w:val="24"/>
                <w:szCs w:val="24"/>
              </w:rPr>
              <w:t>t</w:t>
            </w:r>
            <w:r w:rsidRPr="00F038C9">
              <w:rPr>
                <w:rFonts w:ascii="Times New Roman" w:hAnsi="Times New Roman"/>
                <w:kern w:val="0"/>
                <w:sz w:val="24"/>
                <w:szCs w:val="24"/>
              </w:rPr>
              <w:t>ransplantation:</w:t>
            </w:r>
            <w:r w:rsidR="00514343" w:rsidRPr="00F038C9">
              <w:rPr>
                <w:rFonts w:ascii="Times New Roman" w:hAnsi="Times New Roman"/>
                <w:kern w:val="0"/>
                <w:sz w:val="24"/>
                <w:szCs w:val="24"/>
              </w:rPr>
              <w:t xml:space="preserve"> assessing preventability and prognosis</w:t>
            </w:r>
            <w:r w:rsidRPr="00F038C9">
              <w:rPr>
                <w:rFonts w:ascii="Times New Roman" w:hAnsi="Times New Roman"/>
                <w:kern w:val="0"/>
                <w:sz w:val="24"/>
                <w:szCs w:val="24"/>
              </w:rPr>
              <w:t xml:space="preserve">. </w:t>
            </w:r>
            <w:r w:rsidRPr="00F038C9">
              <w:rPr>
                <w:rFonts w:ascii="Times New Roman" w:hAnsi="Times New Roman"/>
                <w:i/>
                <w:iCs/>
                <w:kern w:val="0"/>
                <w:sz w:val="24"/>
                <w:szCs w:val="24"/>
              </w:rPr>
              <w:t>Am</w:t>
            </w:r>
            <w:r w:rsidR="00B51DA8" w:rsidRPr="00F038C9">
              <w:rPr>
                <w:rFonts w:ascii="Times New Roman" w:hAnsi="Times New Roman"/>
                <w:i/>
                <w:iCs/>
                <w:kern w:val="0"/>
                <w:sz w:val="24"/>
                <w:szCs w:val="24"/>
              </w:rPr>
              <w:t xml:space="preserve"> </w:t>
            </w:r>
            <w:r w:rsidRPr="00F038C9">
              <w:rPr>
                <w:rFonts w:ascii="Times New Roman" w:hAnsi="Times New Roman"/>
                <w:i/>
                <w:iCs/>
                <w:kern w:val="0"/>
                <w:sz w:val="24"/>
                <w:szCs w:val="24"/>
              </w:rPr>
              <w:t>J Transplant</w:t>
            </w:r>
            <w:r w:rsidR="00A46ABA" w:rsidRPr="00F038C9">
              <w:rPr>
                <w:rFonts w:ascii="Times New Roman" w:hAnsi="Times New Roman"/>
                <w:kern w:val="0"/>
                <w:sz w:val="24"/>
                <w:szCs w:val="24"/>
              </w:rPr>
              <w:t xml:space="preserve">. </w:t>
            </w:r>
            <w:r w:rsidR="00B51DA8" w:rsidRPr="00F038C9">
              <w:rPr>
                <w:rFonts w:ascii="Times New Roman" w:hAnsi="Times New Roman"/>
                <w:kern w:val="0"/>
                <w:sz w:val="24"/>
                <w:szCs w:val="24"/>
              </w:rPr>
              <w:t>2013 Dec;</w:t>
            </w:r>
            <w:r w:rsidRPr="00F038C9">
              <w:rPr>
                <w:rFonts w:ascii="Times New Roman" w:hAnsi="Times New Roman"/>
                <w:kern w:val="0"/>
                <w:sz w:val="24"/>
                <w:szCs w:val="24"/>
              </w:rPr>
              <w:t>13(12): 3164-72</w:t>
            </w:r>
            <w:r w:rsidR="00B51DA8" w:rsidRPr="00F038C9">
              <w:rPr>
                <w:rFonts w:ascii="Times New Roman" w:hAnsi="Times New Roman"/>
                <w:kern w:val="0"/>
                <w:sz w:val="24"/>
                <w:szCs w:val="24"/>
              </w:rPr>
              <w:t>. PMID: 24165498 | PMCID: PMC4108077</w:t>
            </w:r>
            <w:r w:rsidRPr="00F038C9">
              <w:rPr>
                <w:rFonts w:ascii="Times New Roman" w:hAnsi="Times New Roman"/>
                <w:kern w:val="0"/>
                <w:sz w:val="24"/>
                <w:szCs w:val="24"/>
              </w:rPr>
              <w:t xml:space="preserve"> </w:t>
            </w:r>
          </w:p>
        </w:tc>
      </w:tr>
      <w:tr w:rsidR="00750405" w14:paraId="69E088FC" w14:textId="77777777" w:rsidTr="00472749">
        <w:trPr>
          <w:trHeight w:val="100"/>
        </w:trPr>
        <w:tc>
          <w:tcPr>
            <w:tcW w:w="1080" w:type="dxa"/>
            <w:gridSpan w:val="4"/>
            <w:tcBorders>
              <w:top w:val="nil"/>
              <w:left w:val="nil"/>
              <w:bottom w:val="nil"/>
              <w:right w:val="nil"/>
            </w:tcBorders>
          </w:tcPr>
          <w:p w14:paraId="3690C54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AEC3B0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3A19BBE" w14:textId="77777777" w:rsidR="00750405" w:rsidRPr="00F038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B61109E" w14:textId="77777777" w:rsidTr="00472749">
        <w:trPr>
          <w:trHeight w:val="100"/>
        </w:trPr>
        <w:tc>
          <w:tcPr>
            <w:tcW w:w="1080" w:type="dxa"/>
            <w:gridSpan w:val="4"/>
            <w:tcBorders>
              <w:top w:val="nil"/>
              <w:left w:val="nil"/>
              <w:bottom w:val="nil"/>
              <w:right w:val="nil"/>
            </w:tcBorders>
          </w:tcPr>
          <w:p w14:paraId="65F417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04578B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4340999" w14:textId="2E4894EA" w:rsidR="00750405" w:rsidRPr="00F038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038C9">
              <w:rPr>
                <w:rFonts w:ascii="Times New Roman" w:hAnsi="Times New Roman"/>
                <w:kern w:val="0"/>
                <w:sz w:val="24"/>
                <w:szCs w:val="24"/>
              </w:rPr>
              <w:t>4</w:t>
            </w:r>
            <w:r w:rsidR="00F038C9">
              <w:rPr>
                <w:rFonts w:ascii="Times New Roman" w:hAnsi="Times New Roman"/>
                <w:kern w:val="0"/>
                <w:sz w:val="24"/>
                <w:szCs w:val="24"/>
              </w:rPr>
              <w:t>5</w:t>
            </w:r>
            <w:r w:rsidRPr="00F038C9">
              <w:rPr>
                <w:rFonts w:ascii="Times New Roman" w:hAnsi="Times New Roman"/>
                <w:kern w:val="0"/>
                <w:sz w:val="24"/>
                <w:szCs w:val="24"/>
              </w:rPr>
              <w:t xml:space="preserve">. </w:t>
            </w:r>
            <w:r w:rsidRPr="00F038C9">
              <w:rPr>
                <w:rFonts w:ascii="Times New Roman" w:hAnsi="Times New Roman"/>
                <w:kern w:val="0"/>
                <w:sz w:val="24"/>
                <w:szCs w:val="24"/>
                <w:u w:val="single"/>
              </w:rPr>
              <w:t>Reese PP</w:t>
            </w:r>
            <w:r w:rsidRPr="00F038C9">
              <w:rPr>
                <w:rFonts w:ascii="Times New Roman" w:hAnsi="Times New Roman"/>
                <w:kern w:val="0"/>
                <w:sz w:val="24"/>
                <w:szCs w:val="24"/>
              </w:rPr>
              <w:t xml:space="preserve">, Cappola AR, Shults J, Townsend RR, </w:t>
            </w:r>
            <w:proofErr w:type="spellStart"/>
            <w:r w:rsidRPr="00F038C9">
              <w:rPr>
                <w:rFonts w:ascii="Times New Roman" w:hAnsi="Times New Roman"/>
                <w:kern w:val="0"/>
                <w:sz w:val="24"/>
                <w:szCs w:val="24"/>
              </w:rPr>
              <w:t>Gadegbeku</w:t>
            </w:r>
            <w:proofErr w:type="spellEnd"/>
            <w:r w:rsidRPr="00F038C9">
              <w:rPr>
                <w:rFonts w:ascii="Times New Roman" w:hAnsi="Times New Roman"/>
                <w:kern w:val="0"/>
                <w:sz w:val="24"/>
                <w:szCs w:val="24"/>
              </w:rPr>
              <w:t xml:space="preserve"> C</w:t>
            </w:r>
            <w:r w:rsidR="00013FC1" w:rsidRPr="00F038C9">
              <w:rPr>
                <w:rFonts w:ascii="Times New Roman" w:hAnsi="Times New Roman"/>
                <w:kern w:val="0"/>
                <w:sz w:val="24"/>
                <w:szCs w:val="24"/>
              </w:rPr>
              <w:t>A</w:t>
            </w:r>
            <w:r w:rsidRPr="00F038C9">
              <w:rPr>
                <w:rFonts w:ascii="Times New Roman" w:hAnsi="Times New Roman"/>
                <w:kern w:val="0"/>
                <w:sz w:val="24"/>
                <w:szCs w:val="24"/>
              </w:rPr>
              <w:t xml:space="preserve">, Anderson C, Baker JF, Carlow D, Sulik MJ, Lo JC, Go AS, Ky B, Mariani L, Feldman </w:t>
            </w:r>
            <w:r w:rsidR="00EE2D7C" w:rsidRPr="00F038C9">
              <w:rPr>
                <w:rFonts w:ascii="Times New Roman" w:hAnsi="Times New Roman"/>
                <w:kern w:val="0"/>
                <w:sz w:val="24"/>
                <w:szCs w:val="24"/>
              </w:rPr>
              <w:t>H</w:t>
            </w:r>
            <w:r w:rsidRPr="00F038C9">
              <w:rPr>
                <w:rFonts w:ascii="Times New Roman" w:hAnsi="Times New Roman"/>
                <w:kern w:val="0"/>
                <w:sz w:val="24"/>
                <w:szCs w:val="24"/>
              </w:rPr>
              <w:t>I, Leonard MB</w:t>
            </w:r>
            <w:r w:rsidR="00EE2D7C" w:rsidRPr="00F038C9">
              <w:rPr>
                <w:rFonts w:ascii="Times New Roman" w:hAnsi="Times New Roman"/>
                <w:kern w:val="0"/>
                <w:sz w:val="24"/>
                <w:szCs w:val="24"/>
              </w:rPr>
              <w:t>; CRIC Study Investigators</w:t>
            </w:r>
            <w:r w:rsidRPr="00F038C9">
              <w:rPr>
                <w:rFonts w:ascii="Times New Roman" w:hAnsi="Times New Roman"/>
                <w:kern w:val="0"/>
                <w:sz w:val="24"/>
                <w:szCs w:val="24"/>
              </w:rPr>
              <w:t xml:space="preserve">. Physical </w:t>
            </w:r>
            <w:r w:rsidR="008C0C16" w:rsidRPr="00F038C9">
              <w:rPr>
                <w:rFonts w:ascii="Times New Roman" w:hAnsi="Times New Roman"/>
                <w:kern w:val="0"/>
                <w:sz w:val="24"/>
                <w:szCs w:val="24"/>
              </w:rPr>
              <w:t>p</w:t>
            </w:r>
            <w:r w:rsidRPr="00F038C9">
              <w:rPr>
                <w:rFonts w:ascii="Times New Roman" w:hAnsi="Times New Roman"/>
                <w:kern w:val="0"/>
                <w:sz w:val="24"/>
                <w:szCs w:val="24"/>
              </w:rPr>
              <w:t xml:space="preserve">erformance and </w:t>
            </w:r>
            <w:r w:rsidR="008C0C16" w:rsidRPr="00F038C9">
              <w:rPr>
                <w:rFonts w:ascii="Times New Roman" w:hAnsi="Times New Roman"/>
                <w:kern w:val="0"/>
                <w:sz w:val="24"/>
                <w:szCs w:val="24"/>
              </w:rPr>
              <w:t>f</w:t>
            </w:r>
            <w:r w:rsidRPr="00F038C9">
              <w:rPr>
                <w:rFonts w:ascii="Times New Roman" w:hAnsi="Times New Roman"/>
                <w:kern w:val="0"/>
                <w:sz w:val="24"/>
                <w:szCs w:val="24"/>
              </w:rPr>
              <w:t xml:space="preserve">railty in </w:t>
            </w:r>
            <w:r w:rsidR="008C0C16" w:rsidRPr="00F038C9">
              <w:rPr>
                <w:rFonts w:ascii="Times New Roman" w:hAnsi="Times New Roman"/>
                <w:kern w:val="0"/>
                <w:sz w:val="24"/>
                <w:szCs w:val="24"/>
              </w:rPr>
              <w:t>c</w:t>
            </w:r>
            <w:r w:rsidRPr="00F038C9">
              <w:rPr>
                <w:rFonts w:ascii="Times New Roman" w:hAnsi="Times New Roman"/>
                <w:kern w:val="0"/>
                <w:sz w:val="24"/>
                <w:szCs w:val="24"/>
              </w:rPr>
              <w:t xml:space="preserve">hronic </w:t>
            </w:r>
            <w:r w:rsidR="008C0C16" w:rsidRPr="00F038C9">
              <w:rPr>
                <w:rFonts w:ascii="Times New Roman" w:hAnsi="Times New Roman"/>
                <w:kern w:val="0"/>
                <w:sz w:val="24"/>
                <w:szCs w:val="24"/>
              </w:rPr>
              <w:t>k</w:t>
            </w:r>
            <w:r w:rsidRPr="00F038C9">
              <w:rPr>
                <w:rFonts w:ascii="Times New Roman" w:hAnsi="Times New Roman"/>
                <w:kern w:val="0"/>
                <w:sz w:val="24"/>
                <w:szCs w:val="24"/>
              </w:rPr>
              <w:t xml:space="preserve">idney </w:t>
            </w:r>
            <w:r w:rsidR="008C0C16" w:rsidRPr="00F038C9">
              <w:rPr>
                <w:rFonts w:ascii="Times New Roman" w:hAnsi="Times New Roman"/>
                <w:kern w:val="0"/>
                <w:sz w:val="24"/>
                <w:szCs w:val="24"/>
              </w:rPr>
              <w:t>d</w:t>
            </w:r>
            <w:r w:rsidRPr="00F038C9">
              <w:rPr>
                <w:rFonts w:ascii="Times New Roman" w:hAnsi="Times New Roman"/>
                <w:kern w:val="0"/>
                <w:sz w:val="24"/>
                <w:szCs w:val="24"/>
              </w:rPr>
              <w:t xml:space="preserve">isease. </w:t>
            </w:r>
            <w:r w:rsidRPr="00F038C9">
              <w:rPr>
                <w:rFonts w:ascii="Times New Roman" w:hAnsi="Times New Roman"/>
                <w:i/>
                <w:iCs/>
                <w:kern w:val="0"/>
                <w:sz w:val="24"/>
                <w:szCs w:val="24"/>
              </w:rPr>
              <w:t>Am J</w:t>
            </w:r>
            <w:r w:rsidR="008C0C16" w:rsidRPr="00F038C9">
              <w:rPr>
                <w:rFonts w:ascii="Times New Roman" w:hAnsi="Times New Roman"/>
                <w:i/>
                <w:iCs/>
                <w:kern w:val="0"/>
                <w:sz w:val="24"/>
                <w:szCs w:val="24"/>
              </w:rPr>
              <w:t xml:space="preserve"> </w:t>
            </w:r>
            <w:r w:rsidRPr="00F038C9">
              <w:rPr>
                <w:rFonts w:ascii="Times New Roman" w:hAnsi="Times New Roman"/>
                <w:i/>
                <w:iCs/>
                <w:kern w:val="0"/>
                <w:sz w:val="24"/>
                <w:szCs w:val="24"/>
              </w:rPr>
              <w:t>Nephrol</w:t>
            </w:r>
            <w:r w:rsidR="00A46ABA" w:rsidRPr="00F038C9">
              <w:rPr>
                <w:rFonts w:ascii="Times New Roman" w:hAnsi="Times New Roman"/>
                <w:kern w:val="0"/>
                <w:sz w:val="24"/>
                <w:szCs w:val="24"/>
              </w:rPr>
              <w:t xml:space="preserve">. </w:t>
            </w:r>
            <w:r w:rsidR="00EC3653" w:rsidRPr="00F038C9">
              <w:rPr>
                <w:rFonts w:ascii="Times New Roman" w:hAnsi="Times New Roman"/>
                <w:kern w:val="0"/>
                <w:sz w:val="24"/>
                <w:szCs w:val="24"/>
              </w:rPr>
              <w:t>2013;</w:t>
            </w:r>
            <w:r w:rsidRPr="00F038C9">
              <w:rPr>
                <w:rFonts w:ascii="Times New Roman" w:hAnsi="Times New Roman"/>
                <w:kern w:val="0"/>
                <w:sz w:val="24"/>
                <w:szCs w:val="24"/>
              </w:rPr>
              <w:t xml:space="preserve">38(4):307-315. </w:t>
            </w:r>
            <w:r w:rsidR="00EC3653" w:rsidRPr="00F038C9">
              <w:rPr>
                <w:rFonts w:ascii="Times New Roman" w:hAnsi="Times New Roman"/>
                <w:kern w:val="0"/>
                <w:sz w:val="24"/>
                <w:szCs w:val="24"/>
              </w:rPr>
              <w:t xml:space="preserve">PMID: 24107579 | </w:t>
            </w:r>
            <w:r w:rsidRPr="00F038C9">
              <w:rPr>
                <w:rFonts w:ascii="Times New Roman" w:hAnsi="Times New Roman"/>
                <w:kern w:val="0"/>
                <w:sz w:val="24"/>
                <w:szCs w:val="24"/>
              </w:rPr>
              <w:t xml:space="preserve">PMCID: </w:t>
            </w:r>
            <w:r w:rsidR="00EC3653" w:rsidRPr="00F038C9">
              <w:rPr>
                <w:rFonts w:ascii="Times New Roman" w:hAnsi="Times New Roman"/>
                <w:kern w:val="0"/>
                <w:sz w:val="24"/>
                <w:szCs w:val="24"/>
              </w:rPr>
              <w:t>PMC</w:t>
            </w:r>
            <w:r w:rsidRPr="00F038C9">
              <w:rPr>
                <w:rFonts w:ascii="Times New Roman" w:hAnsi="Times New Roman"/>
                <w:kern w:val="0"/>
                <w:sz w:val="24"/>
                <w:szCs w:val="24"/>
              </w:rPr>
              <w:t>4019506</w:t>
            </w:r>
          </w:p>
        </w:tc>
      </w:tr>
      <w:tr w:rsidR="00750405" w14:paraId="7D3E0388" w14:textId="77777777" w:rsidTr="00472749">
        <w:trPr>
          <w:trHeight w:val="100"/>
        </w:trPr>
        <w:tc>
          <w:tcPr>
            <w:tcW w:w="1080" w:type="dxa"/>
            <w:gridSpan w:val="4"/>
            <w:tcBorders>
              <w:top w:val="nil"/>
              <w:left w:val="nil"/>
              <w:bottom w:val="nil"/>
              <w:right w:val="nil"/>
            </w:tcBorders>
          </w:tcPr>
          <w:p w14:paraId="15C755A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B2E338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67C6510" w14:textId="77777777" w:rsidR="00750405" w:rsidRPr="009D16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EF9CCCE" w14:textId="77777777" w:rsidTr="00472749">
        <w:trPr>
          <w:trHeight w:val="100"/>
        </w:trPr>
        <w:tc>
          <w:tcPr>
            <w:tcW w:w="1080" w:type="dxa"/>
            <w:gridSpan w:val="4"/>
            <w:tcBorders>
              <w:top w:val="nil"/>
              <w:left w:val="nil"/>
              <w:bottom w:val="nil"/>
              <w:right w:val="nil"/>
            </w:tcBorders>
          </w:tcPr>
          <w:p w14:paraId="4F1A67C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30B079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92F19B4" w14:textId="126025B5" w:rsidR="00750405" w:rsidRPr="009D16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D16C9">
              <w:rPr>
                <w:rFonts w:ascii="Times New Roman" w:hAnsi="Times New Roman"/>
                <w:kern w:val="0"/>
                <w:sz w:val="24"/>
                <w:szCs w:val="24"/>
              </w:rPr>
              <w:t>4</w:t>
            </w:r>
            <w:r w:rsidR="009D16C9">
              <w:rPr>
                <w:rFonts w:ascii="Times New Roman" w:hAnsi="Times New Roman"/>
                <w:kern w:val="0"/>
                <w:sz w:val="24"/>
                <w:szCs w:val="24"/>
              </w:rPr>
              <w:t>6</w:t>
            </w:r>
            <w:r w:rsidRPr="009D16C9">
              <w:rPr>
                <w:rFonts w:ascii="Times New Roman" w:hAnsi="Times New Roman"/>
                <w:kern w:val="0"/>
                <w:sz w:val="24"/>
                <w:szCs w:val="24"/>
              </w:rPr>
              <w:t xml:space="preserve">. </w:t>
            </w:r>
            <w:r w:rsidRPr="009D16C9">
              <w:rPr>
                <w:rFonts w:ascii="Times New Roman" w:hAnsi="Times New Roman"/>
                <w:kern w:val="0"/>
                <w:sz w:val="24"/>
                <w:szCs w:val="24"/>
                <w:u w:val="single"/>
              </w:rPr>
              <w:t>Reese PP</w:t>
            </w:r>
            <w:r w:rsidRPr="009D16C9">
              <w:rPr>
                <w:rFonts w:ascii="Times New Roman" w:hAnsi="Times New Roman"/>
                <w:kern w:val="0"/>
                <w:sz w:val="24"/>
                <w:szCs w:val="24"/>
              </w:rPr>
              <w:t xml:space="preserve">, Bloom RD, Shults J, Thomasson A, Mussell A, Rosas SE, Johansen KL, Abt P, Levine M, Caplan A, Feldman HI, Karlawish J. Functional </w:t>
            </w:r>
            <w:r w:rsidR="00F06367" w:rsidRPr="009D16C9">
              <w:rPr>
                <w:rFonts w:ascii="Times New Roman" w:hAnsi="Times New Roman"/>
                <w:kern w:val="0"/>
                <w:sz w:val="24"/>
                <w:szCs w:val="24"/>
              </w:rPr>
              <w:t>s</w:t>
            </w:r>
            <w:r w:rsidRPr="009D16C9">
              <w:rPr>
                <w:rFonts w:ascii="Times New Roman" w:hAnsi="Times New Roman"/>
                <w:kern w:val="0"/>
                <w:sz w:val="24"/>
                <w:szCs w:val="24"/>
              </w:rPr>
              <w:t xml:space="preserve">tatus and survival after kidney transplantation. </w:t>
            </w:r>
            <w:r w:rsidRPr="009D16C9">
              <w:rPr>
                <w:rFonts w:ascii="Times New Roman" w:hAnsi="Times New Roman"/>
                <w:i/>
                <w:iCs/>
                <w:kern w:val="0"/>
                <w:sz w:val="24"/>
                <w:szCs w:val="24"/>
              </w:rPr>
              <w:t>Transplantation</w:t>
            </w:r>
            <w:r w:rsidR="00F06367" w:rsidRPr="009D16C9">
              <w:rPr>
                <w:rFonts w:ascii="Times New Roman" w:hAnsi="Times New Roman"/>
                <w:kern w:val="0"/>
                <w:sz w:val="24"/>
                <w:szCs w:val="24"/>
              </w:rPr>
              <w:t xml:space="preserve">. </w:t>
            </w:r>
            <w:r w:rsidR="003B3103" w:rsidRPr="009D16C9">
              <w:rPr>
                <w:rFonts w:ascii="Times New Roman" w:hAnsi="Times New Roman"/>
                <w:kern w:val="0"/>
                <w:sz w:val="24"/>
                <w:szCs w:val="24"/>
              </w:rPr>
              <w:t>2014 Jan 27;</w:t>
            </w:r>
            <w:r w:rsidRPr="009D16C9">
              <w:rPr>
                <w:rFonts w:ascii="Times New Roman" w:hAnsi="Times New Roman"/>
                <w:kern w:val="0"/>
                <w:sz w:val="24"/>
                <w:szCs w:val="24"/>
              </w:rPr>
              <w:t>97(2):189-95</w:t>
            </w:r>
            <w:r w:rsidR="003B3103" w:rsidRPr="009D16C9">
              <w:rPr>
                <w:rFonts w:ascii="Times New Roman" w:hAnsi="Times New Roman"/>
                <w:kern w:val="0"/>
                <w:sz w:val="24"/>
                <w:szCs w:val="24"/>
              </w:rPr>
              <w:t>.</w:t>
            </w:r>
            <w:r w:rsidRPr="009D16C9">
              <w:rPr>
                <w:rFonts w:ascii="Times New Roman" w:hAnsi="Times New Roman"/>
                <w:kern w:val="0"/>
                <w:sz w:val="24"/>
                <w:szCs w:val="24"/>
              </w:rPr>
              <w:t xml:space="preserve"> </w:t>
            </w:r>
            <w:r w:rsidR="003B3103" w:rsidRPr="009D16C9">
              <w:rPr>
                <w:rFonts w:ascii="Times New Roman" w:hAnsi="Times New Roman"/>
                <w:kern w:val="0"/>
                <w:sz w:val="24"/>
                <w:szCs w:val="24"/>
              </w:rPr>
              <w:t xml:space="preserve">PMID: 24113514 | </w:t>
            </w:r>
            <w:r w:rsidRPr="009D16C9">
              <w:rPr>
                <w:rFonts w:ascii="Times New Roman" w:hAnsi="Times New Roman"/>
                <w:kern w:val="0"/>
                <w:sz w:val="24"/>
                <w:szCs w:val="24"/>
              </w:rPr>
              <w:t xml:space="preserve">PMCID: </w:t>
            </w:r>
            <w:r w:rsidR="003B3103" w:rsidRPr="009D16C9">
              <w:rPr>
                <w:rFonts w:ascii="Times New Roman" w:hAnsi="Times New Roman"/>
                <w:kern w:val="0"/>
                <w:sz w:val="24"/>
                <w:szCs w:val="24"/>
              </w:rPr>
              <w:t>PMC</w:t>
            </w:r>
            <w:r w:rsidRPr="009D16C9">
              <w:rPr>
                <w:rFonts w:ascii="Times New Roman" w:hAnsi="Times New Roman"/>
                <w:kern w:val="0"/>
                <w:sz w:val="24"/>
                <w:szCs w:val="24"/>
              </w:rPr>
              <w:t>3946985</w:t>
            </w:r>
          </w:p>
        </w:tc>
      </w:tr>
      <w:tr w:rsidR="00750405" w14:paraId="49B6BAD0" w14:textId="77777777" w:rsidTr="00472749">
        <w:trPr>
          <w:trHeight w:val="100"/>
        </w:trPr>
        <w:tc>
          <w:tcPr>
            <w:tcW w:w="1080" w:type="dxa"/>
            <w:gridSpan w:val="4"/>
            <w:tcBorders>
              <w:top w:val="nil"/>
              <w:left w:val="nil"/>
              <w:bottom w:val="nil"/>
              <w:right w:val="nil"/>
            </w:tcBorders>
          </w:tcPr>
          <w:p w14:paraId="1032E07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AD90E3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403328A" w14:textId="77777777" w:rsidR="00750405" w:rsidRPr="009D16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1DA2686" w14:textId="77777777" w:rsidTr="00472749">
        <w:trPr>
          <w:trHeight w:val="100"/>
        </w:trPr>
        <w:tc>
          <w:tcPr>
            <w:tcW w:w="1080" w:type="dxa"/>
            <w:gridSpan w:val="4"/>
            <w:tcBorders>
              <w:top w:val="nil"/>
              <w:left w:val="nil"/>
              <w:bottom w:val="nil"/>
              <w:right w:val="nil"/>
            </w:tcBorders>
          </w:tcPr>
          <w:p w14:paraId="02299FD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1E6ED7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3313564" w14:textId="6796071E" w:rsidR="00750405" w:rsidRPr="009D16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D16C9">
              <w:rPr>
                <w:rFonts w:ascii="Times New Roman" w:hAnsi="Times New Roman"/>
                <w:kern w:val="0"/>
                <w:sz w:val="24"/>
                <w:szCs w:val="24"/>
              </w:rPr>
              <w:t>4</w:t>
            </w:r>
            <w:r w:rsidR="009D16C9">
              <w:rPr>
                <w:rFonts w:ascii="Times New Roman" w:hAnsi="Times New Roman"/>
                <w:kern w:val="0"/>
                <w:sz w:val="24"/>
                <w:szCs w:val="24"/>
              </w:rPr>
              <w:t>7</w:t>
            </w:r>
            <w:r w:rsidRPr="009D16C9">
              <w:rPr>
                <w:rFonts w:ascii="Times New Roman" w:hAnsi="Times New Roman"/>
                <w:kern w:val="0"/>
                <w:sz w:val="24"/>
                <w:szCs w:val="24"/>
              </w:rPr>
              <w:t xml:space="preserve">. </w:t>
            </w:r>
            <w:r w:rsidRPr="009D16C9">
              <w:rPr>
                <w:rFonts w:ascii="Times New Roman" w:hAnsi="Times New Roman"/>
                <w:kern w:val="0"/>
                <w:sz w:val="24"/>
                <w:szCs w:val="24"/>
                <w:u w:val="single"/>
              </w:rPr>
              <w:t>Reese PP</w:t>
            </w:r>
            <w:r w:rsidRPr="009D16C9">
              <w:rPr>
                <w:rFonts w:ascii="Times New Roman" w:hAnsi="Times New Roman"/>
                <w:kern w:val="0"/>
                <w:sz w:val="24"/>
                <w:szCs w:val="24"/>
              </w:rPr>
              <w:t>, Veatch RM, Abt PL, Amaral S</w:t>
            </w:r>
            <w:r w:rsidR="007023B3" w:rsidRPr="009D16C9">
              <w:rPr>
                <w:rFonts w:ascii="Times New Roman" w:hAnsi="Times New Roman"/>
                <w:kern w:val="0"/>
                <w:sz w:val="24"/>
                <w:szCs w:val="24"/>
              </w:rPr>
              <w:t xml:space="preserve">. </w:t>
            </w:r>
            <w:r w:rsidRPr="009D16C9">
              <w:rPr>
                <w:rFonts w:ascii="Times New Roman" w:hAnsi="Times New Roman"/>
                <w:kern w:val="0"/>
                <w:sz w:val="24"/>
                <w:szCs w:val="24"/>
              </w:rPr>
              <w:t xml:space="preserve">Revisiting multi-organ transplantation in the setting of scarcity. </w:t>
            </w:r>
            <w:r w:rsidRPr="009D16C9">
              <w:rPr>
                <w:rFonts w:ascii="Times New Roman" w:hAnsi="Times New Roman"/>
                <w:i/>
                <w:iCs/>
                <w:kern w:val="0"/>
                <w:sz w:val="24"/>
                <w:szCs w:val="24"/>
              </w:rPr>
              <w:t>Am</w:t>
            </w:r>
            <w:r w:rsidR="00B44A09" w:rsidRPr="009D16C9">
              <w:rPr>
                <w:rFonts w:ascii="Times New Roman" w:hAnsi="Times New Roman"/>
                <w:i/>
                <w:iCs/>
                <w:kern w:val="0"/>
                <w:sz w:val="24"/>
                <w:szCs w:val="24"/>
              </w:rPr>
              <w:t xml:space="preserve"> </w:t>
            </w:r>
            <w:r w:rsidRPr="009D16C9">
              <w:rPr>
                <w:rFonts w:ascii="Times New Roman" w:hAnsi="Times New Roman"/>
                <w:i/>
                <w:iCs/>
                <w:kern w:val="0"/>
                <w:sz w:val="24"/>
                <w:szCs w:val="24"/>
              </w:rPr>
              <w:t>J Transplant</w:t>
            </w:r>
            <w:r w:rsidR="00757502" w:rsidRPr="009D16C9">
              <w:rPr>
                <w:rFonts w:ascii="Times New Roman" w:hAnsi="Times New Roman"/>
                <w:kern w:val="0"/>
                <w:sz w:val="24"/>
                <w:szCs w:val="24"/>
              </w:rPr>
              <w:t xml:space="preserve">. </w:t>
            </w:r>
            <w:r w:rsidR="00B44A09" w:rsidRPr="009D16C9">
              <w:rPr>
                <w:rFonts w:ascii="Times New Roman" w:hAnsi="Times New Roman"/>
                <w:kern w:val="0"/>
                <w:sz w:val="24"/>
                <w:szCs w:val="24"/>
              </w:rPr>
              <w:t>2014 Jan;</w:t>
            </w:r>
            <w:r w:rsidRPr="009D16C9">
              <w:rPr>
                <w:rFonts w:ascii="Times New Roman" w:hAnsi="Times New Roman"/>
                <w:kern w:val="0"/>
                <w:sz w:val="24"/>
                <w:szCs w:val="24"/>
              </w:rPr>
              <w:t>14(1): 21-6</w:t>
            </w:r>
            <w:r w:rsidR="00B44A09" w:rsidRPr="009D16C9">
              <w:rPr>
                <w:rFonts w:ascii="Times New Roman" w:hAnsi="Times New Roman"/>
                <w:kern w:val="0"/>
                <w:sz w:val="24"/>
                <w:szCs w:val="24"/>
              </w:rPr>
              <w:t>. PMID: 24354869</w:t>
            </w:r>
          </w:p>
        </w:tc>
      </w:tr>
      <w:tr w:rsidR="00750405" w14:paraId="12A66657" w14:textId="77777777" w:rsidTr="00472749">
        <w:trPr>
          <w:trHeight w:val="100"/>
        </w:trPr>
        <w:tc>
          <w:tcPr>
            <w:tcW w:w="1080" w:type="dxa"/>
            <w:gridSpan w:val="4"/>
            <w:tcBorders>
              <w:top w:val="nil"/>
              <w:left w:val="nil"/>
              <w:bottom w:val="nil"/>
              <w:right w:val="nil"/>
            </w:tcBorders>
          </w:tcPr>
          <w:p w14:paraId="5904E3C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BA3484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21960E1" w14:textId="77777777" w:rsidR="00750405" w:rsidRPr="009D16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C2B632D" w14:textId="77777777" w:rsidTr="00472749">
        <w:trPr>
          <w:trHeight w:val="100"/>
        </w:trPr>
        <w:tc>
          <w:tcPr>
            <w:tcW w:w="1080" w:type="dxa"/>
            <w:gridSpan w:val="4"/>
            <w:tcBorders>
              <w:top w:val="nil"/>
              <w:left w:val="nil"/>
              <w:bottom w:val="nil"/>
              <w:right w:val="nil"/>
            </w:tcBorders>
          </w:tcPr>
          <w:p w14:paraId="14B0DFD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087F27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A6E1513" w14:textId="58A9EB39" w:rsidR="00750405" w:rsidRPr="009D16C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D16C9">
              <w:rPr>
                <w:rFonts w:ascii="Times New Roman" w:hAnsi="Times New Roman"/>
                <w:kern w:val="0"/>
                <w:sz w:val="24"/>
                <w:szCs w:val="24"/>
              </w:rPr>
              <w:t>4</w:t>
            </w:r>
            <w:r w:rsidR="009D16C9">
              <w:rPr>
                <w:rFonts w:ascii="Times New Roman" w:hAnsi="Times New Roman"/>
                <w:kern w:val="0"/>
                <w:sz w:val="24"/>
                <w:szCs w:val="24"/>
              </w:rPr>
              <w:t>8</w:t>
            </w:r>
            <w:r w:rsidRPr="009D16C9">
              <w:rPr>
                <w:rFonts w:ascii="Times New Roman" w:hAnsi="Times New Roman"/>
                <w:kern w:val="0"/>
                <w:sz w:val="24"/>
                <w:szCs w:val="24"/>
              </w:rPr>
              <w:t xml:space="preserve">. </w:t>
            </w:r>
            <w:proofErr w:type="spellStart"/>
            <w:r w:rsidRPr="009D16C9">
              <w:rPr>
                <w:rFonts w:ascii="Times New Roman" w:hAnsi="Times New Roman"/>
                <w:kern w:val="0"/>
                <w:sz w:val="24"/>
                <w:szCs w:val="24"/>
              </w:rPr>
              <w:t>Bahirwani</w:t>
            </w:r>
            <w:proofErr w:type="spellEnd"/>
            <w:r w:rsidRPr="009D16C9">
              <w:rPr>
                <w:rFonts w:ascii="Times New Roman" w:hAnsi="Times New Roman"/>
                <w:kern w:val="0"/>
                <w:sz w:val="24"/>
                <w:szCs w:val="24"/>
              </w:rPr>
              <w:t xml:space="preserve"> R, Forde KA, Mu Y, Lin F, </w:t>
            </w:r>
            <w:r w:rsidRPr="009D16C9">
              <w:rPr>
                <w:rFonts w:ascii="Times New Roman" w:hAnsi="Times New Roman"/>
                <w:kern w:val="0"/>
                <w:sz w:val="24"/>
                <w:szCs w:val="24"/>
                <w:u w:val="single"/>
              </w:rPr>
              <w:t>Reese P</w:t>
            </w:r>
            <w:r w:rsidRPr="009D16C9">
              <w:rPr>
                <w:rFonts w:ascii="Times New Roman" w:hAnsi="Times New Roman"/>
                <w:kern w:val="0"/>
                <w:sz w:val="24"/>
                <w:szCs w:val="24"/>
              </w:rPr>
              <w:t>, Goldberg D, Abt P, Reddy KR, Levine M</w:t>
            </w:r>
            <w:r w:rsidR="00757502" w:rsidRPr="009D16C9">
              <w:rPr>
                <w:rFonts w:ascii="Times New Roman" w:hAnsi="Times New Roman"/>
                <w:kern w:val="0"/>
                <w:sz w:val="24"/>
                <w:szCs w:val="24"/>
              </w:rPr>
              <w:t>.</w:t>
            </w:r>
            <w:r w:rsidRPr="009D16C9">
              <w:rPr>
                <w:rFonts w:ascii="Times New Roman" w:hAnsi="Times New Roman"/>
                <w:kern w:val="0"/>
                <w:sz w:val="24"/>
                <w:szCs w:val="24"/>
              </w:rPr>
              <w:t xml:space="preserve"> End-stage renal disease after liver transplantation in patients with pre-transplant chronic kidney disease. </w:t>
            </w:r>
            <w:r w:rsidRPr="009D16C9">
              <w:rPr>
                <w:rFonts w:ascii="Times New Roman" w:hAnsi="Times New Roman"/>
                <w:i/>
                <w:iCs/>
                <w:kern w:val="0"/>
                <w:sz w:val="24"/>
                <w:szCs w:val="24"/>
              </w:rPr>
              <w:t>Clin Transplant</w:t>
            </w:r>
            <w:r w:rsidR="007023B3" w:rsidRPr="009D16C9">
              <w:rPr>
                <w:rFonts w:ascii="Times New Roman" w:hAnsi="Times New Roman"/>
                <w:kern w:val="0"/>
                <w:sz w:val="24"/>
                <w:szCs w:val="24"/>
              </w:rPr>
              <w:t xml:space="preserve">. </w:t>
            </w:r>
            <w:r w:rsidR="00A02404" w:rsidRPr="009D16C9">
              <w:rPr>
                <w:rFonts w:ascii="Times New Roman" w:hAnsi="Times New Roman"/>
                <w:kern w:val="0"/>
                <w:sz w:val="24"/>
                <w:szCs w:val="24"/>
              </w:rPr>
              <w:t>2014 Feb;</w:t>
            </w:r>
            <w:r w:rsidRPr="009D16C9">
              <w:rPr>
                <w:rFonts w:ascii="Times New Roman" w:hAnsi="Times New Roman"/>
                <w:kern w:val="0"/>
                <w:sz w:val="24"/>
                <w:szCs w:val="24"/>
              </w:rPr>
              <w:t>28(2):205-10</w:t>
            </w:r>
            <w:r w:rsidR="00A02404" w:rsidRPr="009D16C9">
              <w:rPr>
                <w:rFonts w:ascii="Times New Roman" w:hAnsi="Times New Roman"/>
                <w:kern w:val="0"/>
                <w:sz w:val="24"/>
                <w:szCs w:val="24"/>
              </w:rPr>
              <w:t>. PMID: 24382253 |</w:t>
            </w:r>
            <w:r w:rsidRPr="009D16C9">
              <w:rPr>
                <w:rFonts w:ascii="Times New Roman" w:hAnsi="Times New Roman"/>
                <w:kern w:val="0"/>
                <w:sz w:val="24"/>
                <w:szCs w:val="24"/>
              </w:rPr>
              <w:t xml:space="preserve"> PMCID: </w:t>
            </w:r>
            <w:r w:rsidR="00A02404" w:rsidRPr="009D16C9">
              <w:rPr>
                <w:rFonts w:ascii="Times New Roman" w:hAnsi="Times New Roman"/>
                <w:kern w:val="0"/>
                <w:sz w:val="24"/>
                <w:szCs w:val="24"/>
              </w:rPr>
              <w:t>PMC</w:t>
            </w:r>
            <w:r w:rsidRPr="009D16C9">
              <w:rPr>
                <w:rFonts w:ascii="Times New Roman" w:hAnsi="Times New Roman"/>
                <w:kern w:val="0"/>
                <w:sz w:val="24"/>
                <w:szCs w:val="24"/>
              </w:rPr>
              <w:t>3919458</w:t>
            </w:r>
          </w:p>
        </w:tc>
      </w:tr>
      <w:tr w:rsidR="00750405" w14:paraId="3A926CD4" w14:textId="77777777" w:rsidTr="00472749">
        <w:trPr>
          <w:trHeight w:val="100"/>
        </w:trPr>
        <w:tc>
          <w:tcPr>
            <w:tcW w:w="1080" w:type="dxa"/>
            <w:gridSpan w:val="4"/>
            <w:tcBorders>
              <w:top w:val="nil"/>
              <w:left w:val="nil"/>
              <w:bottom w:val="nil"/>
              <w:right w:val="nil"/>
            </w:tcBorders>
          </w:tcPr>
          <w:p w14:paraId="3788970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E17C88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74D815" w14:textId="77777777" w:rsidR="00750405" w:rsidRPr="009D16C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DC1A946" w14:textId="77777777" w:rsidTr="00472749">
        <w:trPr>
          <w:trHeight w:val="100"/>
        </w:trPr>
        <w:tc>
          <w:tcPr>
            <w:tcW w:w="1080" w:type="dxa"/>
            <w:gridSpan w:val="4"/>
            <w:tcBorders>
              <w:top w:val="nil"/>
              <w:left w:val="nil"/>
              <w:bottom w:val="nil"/>
              <w:right w:val="nil"/>
            </w:tcBorders>
          </w:tcPr>
          <w:p w14:paraId="1E65DAA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481359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BF2D427" w14:textId="3A111972" w:rsidR="00750405" w:rsidRPr="009D16C9" w:rsidRDefault="009D16C9"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49</w:t>
            </w:r>
            <w:r w:rsidR="00750405" w:rsidRPr="009D16C9">
              <w:rPr>
                <w:rFonts w:ascii="Times New Roman" w:hAnsi="Times New Roman"/>
                <w:kern w:val="0"/>
                <w:sz w:val="24"/>
                <w:szCs w:val="24"/>
              </w:rPr>
              <w:t>. Allen MB, Abt P</w:t>
            </w:r>
            <w:r w:rsidR="007127E7" w:rsidRPr="009D16C9">
              <w:rPr>
                <w:rFonts w:ascii="Times New Roman" w:hAnsi="Times New Roman"/>
                <w:kern w:val="0"/>
                <w:sz w:val="24"/>
                <w:szCs w:val="24"/>
              </w:rPr>
              <w:t>L</w:t>
            </w:r>
            <w:r w:rsidR="00750405" w:rsidRPr="009D16C9">
              <w:rPr>
                <w:rFonts w:ascii="Times New Roman" w:hAnsi="Times New Roman"/>
                <w:kern w:val="0"/>
                <w:sz w:val="24"/>
                <w:szCs w:val="24"/>
              </w:rPr>
              <w:t xml:space="preserve">, </w:t>
            </w:r>
            <w:r w:rsidR="00750405" w:rsidRPr="009D16C9">
              <w:rPr>
                <w:rFonts w:ascii="Times New Roman" w:hAnsi="Times New Roman"/>
                <w:kern w:val="0"/>
                <w:sz w:val="24"/>
                <w:szCs w:val="24"/>
                <w:u w:val="single"/>
              </w:rPr>
              <w:t>Reese PP</w:t>
            </w:r>
            <w:r w:rsidR="007023B3" w:rsidRPr="009D16C9">
              <w:rPr>
                <w:rFonts w:ascii="Times New Roman" w:hAnsi="Times New Roman"/>
                <w:kern w:val="0"/>
                <w:sz w:val="24"/>
                <w:szCs w:val="24"/>
              </w:rPr>
              <w:t>.</w:t>
            </w:r>
            <w:r w:rsidR="00750405" w:rsidRPr="009D16C9">
              <w:rPr>
                <w:rFonts w:ascii="Times New Roman" w:hAnsi="Times New Roman"/>
                <w:kern w:val="0"/>
                <w:sz w:val="24"/>
                <w:szCs w:val="24"/>
              </w:rPr>
              <w:t xml:space="preserve"> What are the harms of refusing to allow living kidney donation? An expanded view of risks and benefits. </w:t>
            </w:r>
            <w:r w:rsidR="00750405" w:rsidRPr="009D16C9">
              <w:rPr>
                <w:rFonts w:ascii="Times New Roman" w:hAnsi="Times New Roman"/>
                <w:i/>
                <w:iCs/>
                <w:kern w:val="0"/>
                <w:sz w:val="24"/>
                <w:szCs w:val="24"/>
              </w:rPr>
              <w:t>Am</w:t>
            </w:r>
            <w:r w:rsidR="007127E7" w:rsidRPr="009D16C9">
              <w:rPr>
                <w:rFonts w:ascii="Times New Roman" w:hAnsi="Times New Roman"/>
                <w:i/>
                <w:iCs/>
                <w:kern w:val="0"/>
                <w:sz w:val="24"/>
                <w:szCs w:val="24"/>
              </w:rPr>
              <w:t xml:space="preserve"> </w:t>
            </w:r>
            <w:r w:rsidR="00750405" w:rsidRPr="009D16C9">
              <w:rPr>
                <w:rFonts w:ascii="Times New Roman" w:hAnsi="Times New Roman"/>
                <w:i/>
                <w:iCs/>
                <w:kern w:val="0"/>
                <w:sz w:val="24"/>
                <w:szCs w:val="24"/>
              </w:rPr>
              <w:t>J Transplant</w:t>
            </w:r>
            <w:r w:rsidR="007023B3" w:rsidRPr="009D16C9">
              <w:rPr>
                <w:rFonts w:ascii="Times New Roman" w:hAnsi="Times New Roman"/>
                <w:kern w:val="0"/>
                <w:sz w:val="24"/>
                <w:szCs w:val="24"/>
              </w:rPr>
              <w:t xml:space="preserve">. </w:t>
            </w:r>
            <w:r w:rsidR="007127E7" w:rsidRPr="009D16C9">
              <w:rPr>
                <w:rFonts w:ascii="Times New Roman" w:hAnsi="Times New Roman"/>
                <w:kern w:val="0"/>
                <w:sz w:val="24"/>
                <w:szCs w:val="24"/>
              </w:rPr>
              <w:t xml:space="preserve">2014 Mar; </w:t>
            </w:r>
            <w:r w:rsidR="00750405" w:rsidRPr="009D16C9">
              <w:rPr>
                <w:rFonts w:ascii="Times New Roman" w:hAnsi="Times New Roman"/>
                <w:kern w:val="0"/>
                <w:sz w:val="24"/>
                <w:szCs w:val="24"/>
              </w:rPr>
              <w:t>14(3):531-7</w:t>
            </w:r>
            <w:r w:rsidR="007127E7" w:rsidRPr="009D16C9">
              <w:rPr>
                <w:rFonts w:ascii="Times New Roman" w:hAnsi="Times New Roman"/>
                <w:kern w:val="0"/>
                <w:sz w:val="24"/>
                <w:szCs w:val="24"/>
              </w:rPr>
              <w:t>. PMID: 24730047</w:t>
            </w:r>
          </w:p>
        </w:tc>
      </w:tr>
      <w:tr w:rsidR="00750405" w14:paraId="6625AF99" w14:textId="77777777" w:rsidTr="00472749">
        <w:trPr>
          <w:trHeight w:val="100"/>
        </w:trPr>
        <w:tc>
          <w:tcPr>
            <w:tcW w:w="1080" w:type="dxa"/>
            <w:gridSpan w:val="4"/>
            <w:tcBorders>
              <w:top w:val="nil"/>
              <w:left w:val="nil"/>
              <w:bottom w:val="nil"/>
              <w:right w:val="nil"/>
            </w:tcBorders>
          </w:tcPr>
          <w:p w14:paraId="2987926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079D0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C20172C"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D71520C" w14:textId="77777777" w:rsidTr="00472749">
        <w:trPr>
          <w:trHeight w:val="100"/>
        </w:trPr>
        <w:tc>
          <w:tcPr>
            <w:tcW w:w="1080" w:type="dxa"/>
            <w:gridSpan w:val="4"/>
            <w:tcBorders>
              <w:top w:val="nil"/>
              <w:left w:val="nil"/>
              <w:bottom w:val="nil"/>
              <w:right w:val="nil"/>
            </w:tcBorders>
          </w:tcPr>
          <w:p w14:paraId="4ECE7EC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2E1D42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C95E4A5" w14:textId="62E6CC46"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0</w:t>
            </w:r>
            <w:r w:rsidRPr="00777AD0">
              <w:rPr>
                <w:rFonts w:ascii="Times New Roman" w:hAnsi="Times New Roman"/>
                <w:kern w:val="0"/>
                <w:sz w:val="24"/>
                <w:szCs w:val="24"/>
              </w:rPr>
              <w:t xml:space="preserve">. Hall IE, </w:t>
            </w:r>
            <w:r w:rsidRPr="00777AD0">
              <w:rPr>
                <w:rFonts w:ascii="Times New Roman" w:hAnsi="Times New Roman"/>
                <w:kern w:val="0"/>
                <w:sz w:val="24"/>
                <w:szCs w:val="24"/>
                <w:u w:val="single"/>
              </w:rPr>
              <w:t>Reese PP</w:t>
            </w:r>
            <w:r w:rsidRPr="00777AD0">
              <w:rPr>
                <w:rFonts w:ascii="Times New Roman" w:hAnsi="Times New Roman"/>
                <w:kern w:val="0"/>
                <w:sz w:val="24"/>
                <w:szCs w:val="24"/>
              </w:rPr>
              <w:t xml:space="preserve">, Weng F, </w:t>
            </w:r>
            <w:proofErr w:type="spellStart"/>
            <w:r w:rsidRPr="00777AD0">
              <w:rPr>
                <w:rFonts w:ascii="Times New Roman" w:hAnsi="Times New Roman"/>
                <w:kern w:val="0"/>
                <w:sz w:val="24"/>
                <w:szCs w:val="24"/>
              </w:rPr>
              <w:t>Schroppel</w:t>
            </w:r>
            <w:proofErr w:type="spellEnd"/>
            <w:r w:rsidRPr="00777AD0">
              <w:rPr>
                <w:rFonts w:ascii="Times New Roman" w:hAnsi="Times New Roman"/>
                <w:kern w:val="0"/>
                <w:sz w:val="24"/>
                <w:szCs w:val="24"/>
              </w:rPr>
              <w:t xml:space="preserve"> B, Doshi M, Hasz R, Reitsma W, Goldstein M, Hong K, Parikh CR. Preimplant histologic acute tubular necrosis and allograft outcomes. </w:t>
            </w:r>
            <w:r w:rsidRPr="00777AD0">
              <w:rPr>
                <w:rFonts w:ascii="Times New Roman" w:hAnsi="Times New Roman"/>
                <w:i/>
                <w:iCs/>
                <w:kern w:val="0"/>
                <w:sz w:val="24"/>
                <w:szCs w:val="24"/>
              </w:rPr>
              <w:t>Clin J Am Soc Nephrol</w:t>
            </w:r>
            <w:r w:rsidR="007023B3" w:rsidRPr="00777AD0">
              <w:rPr>
                <w:rFonts w:ascii="Times New Roman" w:hAnsi="Times New Roman"/>
                <w:kern w:val="0"/>
                <w:sz w:val="24"/>
                <w:szCs w:val="24"/>
              </w:rPr>
              <w:t xml:space="preserve">. </w:t>
            </w:r>
            <w:r w:rsidR="00AC702D" w:rsidRPr="00777AD0">
              <w:rPr>
                <w:rFonts w:ascii="Times New Roman" w:hAnsi="Times New Roman"/>
                <w:kern w:val="0"/>
                <w:sz w:val="24"/>
                <w:szCs w:val="24"/>
              </w:rPr>
              <w:t>2014 Mar;</w:t>
            </w:r>
            <w:r w:rsidRPr="00777AD0">
              <w:rPr>
                <w:rFonts w:ascii="Times New Roman" w:hAnsi="Times New Roman"/>
                <w:kern w:val="0"/>
                <w:sz w:val="24"/>
                <w:szCs w:val="24"/>
              </w:rPr>
              <w:t xml:space="preserve">9(3): 573-82. </w:t>
            </w:r>
            <w:r w:rsidR="00AC702D" w:rsidRPr="00777AD0">
              <w:rPr>
                <w:rFonts w:ascii="Times New Roman" w:hAnsi="Times New Roman"/>
                <w:kern w:val="0"/>
                <w:sz w:val="24"/>
                <w:szCs w:val="24"/>
              </w:rPr>
              <w:t xml:space="preserve">PMID: 24558049 | </w:t>
            </w:r>
            <w:r w:rsidRPr="00777AD0">
              <w:rPr>
                <w:rFonts w:ascii="Times New Roman" w:hAnsi="Times New Roman"/>
                <w:kern w:val="0"/>
                <w:sz w:val="24"/>
                <w:szCs w:val="24"/>
              </w:rPr>
              <w:t xml:space="preserve">PMCID: </w:t>
            </w:r>
            <w:r w:rsidR="00AC702D" w:rsidRPr="00777AD0">
              <w:rPr>
                <w:rFonts w:ascii="Times New Roman" w:hAnsi="Times New Roman"/>
                <w:kern w:val="0"/>
                <w:sz w:val="24"/>
                <w:szCs w:val="24"/>
              </w:rPr>
              <w:t>PMC</w:t>
            </w:r>
            <w:r w:rsidRPr="00777AD0">
              <w:rPr>
                <w:rFonts w:ascii="Times New Roman" w:hAnsi="Times New Roman"/>
                <w:kern w:val="0"/>
                <w:sz w:val="24"/>
                <w:szCs w:val="24"/>
              </w:rPr>
              <w:t>3944773</w:t>
            </w:r>
          </w:p>
        </w:tc>
      </w:tr>
      <w:tr w:rsidR="00750405" w14:paraId="357787F9" w14:textId="77777777" w:rsidTr="00472749">
        <w:trPr>
          <w:trHeight w:val="100"/>
        </w:trPr>
        <w:tc>
          <w:tcPr>
            <w:tcW w:w="1080" w:type="dxa"/>
            <w:gridSpan w:val="4"/>
            <w:tcBorders>
              <w:top w:val="nil"/>
              <w:left w:val="nil"/>
              <w:bottom w:val="nil"/>
              <w:right w:val="nil"/>
            </w:tcBorders>
          </w:tcPr>
          <w:p w14:paraId="2F659AD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7F1BC9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FDDA7B4"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53977D6" w14:textId="77777777" w:rsidTr="00472749">
        <w:trPr>
          <w:trHeight w:val="100"/>
        </w:trPr>
        <w:tc>
          <w:tcPr>
            <w:tcW w:w="1080" w:type="dxa"/>
            <w:gridSpan w:val="4"/>
            <w:tcBorders>
              <w:top w:val="nil"/>
              <w:left w:val="nil"/>
              <w:bottom w:val="nil"/>
              <w:right w:val="nil"/>
            </w:tcBorders>
          </w:tcPr>
          <w:p w14:paraId="45A81E4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D9EFDF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782851D" w14:textId="2A7042AE"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1</w:t>
            </w:r>
            <w:r w:rsidRPr="00777AD0">
              <w:rPr>
                <w:rFonts w:ascii="Times New Roman" w:hAnsi="Times New Roman"/>
                <w:kern w:val="0"/>
                <w:sz w:val="24"/>
                <w:szCs w:val="24"/>
              </w:rPr>
              <w:t>. Hall IE, Bhangoo RS,</w:t>
            </w:r>
            <w:r w:rsidRPr="00777AD0">
              <w:rPr>
                <w:rFonts w:ascii="Times New Roman" w:hAnsi="Times New Roman"/>
                <w:kern w:val="0"/>
                <w:sz w:val="24"/>
                <w:szCs w:val="24"/>
                <w:u w:val="single"/>
              </w:rPr>
              <w:t xml:space="preserve"> Reese PP</w:t>
            </w:r>
            <w:r w:rsidRPr="00777AD0">
              <w:rPr>
                <w:rFonts w:ascii="Times New Roman" w:hAnsi="Times New Roman"/>
                <w:kern w:val="0"/>
                <w:sz w:val="24"/>
                <w:szCs w:val="24"/>
              </w:rPr>
              <w:t xml:space="preserve">, Doshi MD, Weng FL, Hong K, Lin H, Gan G, Hasz RD, Goldstein MJ, </w:t>
            </w:r>
            <w:proofErr w:type="spellStart"/>
            <w:r w:rsidRPr="00777AD0">
              <w:rPr>
                <w:rFonts w:ascii="Times New Roman" w:hAnsi="Times New Roman"/>
                <w:kern w:val="0"/>
                <w:sz w:val="24"/>
                <w:szCs w:val="24"/>
              </w:rPr>
              <w:t>Schroppel</w:t>
            </w:r>
            <w:proofErr w:type="spellEnd"/>
            <w:r w:rsidRPr="00777AD0">
              <w:rPr>
                <w:rFonts w:ascii="Times New Roman" w:hAnsi="Times New Roman"/>
                <w:kern w:val="0"/>
                <w:sz w:val="24"/>
                <w:szCs w:val="24"/>
              </w:rPr>
              <w:t xml:space="preserve"> B, Parikh CR. Glutathione S-transferase iso-enzymes in perfusate from pumped kidneys are associated with delayed graft function. </w:t>
            </w:r>
            <w:r w:rsidRPr="00777AD0">
              <w:rPr>
                <w:rFonts w:ascii="Times New Roman" w:hAnsi="Times New Roman"/>
                <w:i/>
                <w:iCs/>
                <w:kern w:val="0"/>
                <w:sz w:val="24"/>
                <w:szCs w:val="24"/>
              </w:rPr>
              <w:t>Am</w:t>
            </w:r>
            <w:r w:rsidR="005872E1" w:rsidRPr="00777AD0">
              <w:rPr>
                <w:rFonts w:ascii="Times New Roman" w:hAnsi="Times New Roman"/>
                <w:i/>
                <w:iCs/>
                <w:kern w:val="0"/>
                <w:sz w:val="24"/>
                <w:szCs w:val="24"/>
              </w:rPr>
              <w:t xml:space="preserve"> </w:t>
            </w:r>
            <w:r w:rsidRPr="00777AD0">
              <w:rPr>
                <w:rFonts w:ascii="Times New Roman" w:hAnsi="Times New Roman"/>
                <w:i/>
                <w:iCs/>
                <w:kern w:val="0"/>
                <w:sz w:val="24"/>
                <w:szCs w:val="24"/>
              </w:rPr>
              <w:t>J Transplant</w:t>
            </w:r>
            <w:r w:rsidR="007023B3" w:rsidRPr="00777AD0">
              <w:rPr>
                <w:rFonts w:ascii="Times New Roman" w:hAnsi="Times New Roman"/>
                <w:kern w:val="0"/>
                <w:sz w:val="24"/>
                <w:szCs w:val="24"/>
              </w:rPr>
              <w:t xml:space="preserve">. </w:t>
            </w:r>
            <w:r w:rsidR="005872E1" w:rsidRPr="00777AD0">
              <w:rPr>
                <w:rFonts w:ascii="Times New Roman" w:hAnsi="Times New Roman"/>
                <w:kern w:val="0"/>
                <w:sz w:val="24"/>
                <w:szCs w:val="24"/>
              </w:rPr>
              <w:t>2014 Apr;</w:t>
            </w:r>
            <w:r w:rsidRPr="00777AD0">
              <w:rPr>
                <w:rFonts w:ascii="Times New Roman" w:hAnsi="Times New Roman"/>
                <w:kern w:val="0"/>
                <w:sz w:val="24"/>
                <w:szCs w:val="24"/>
              </w:rPr>
              <w:t>14(4):886-96</w:t>
            </w:r>
            <w:r w:rsidR="005872E1" w:rsidRPr="00777AD0">
              <w:rPr>
                <w:rFonts w:ascii="Times New Roman" w:hAnsi="Times New Roman"/>
                <w:kern w:val="0"/>
                <w:sz w:val="24"/>
                <w:szCs w:val="24"/>
              </w:rPr>
              <w:t>. PMID: 24612768 |</w:t>
            </w:r>
            <w:r w:rsidRPr="00777AD0">
              <w:rPr>
                <w:rFonts w:ascii="Times New Roman" w:hAnsi="Times New Roman"/>
                <w:kern w:val="0"/>
                <w:sz w:val="24"/>
                <w:szCs w:val="24"/>
              </w:rPr>
              <w:t xml:space="preserve"> PMCID: </w:t>
            </w:r>
            <w:r w:rsidR="005872E1" w:rsidRPr="00777AD0">
              <w:rPr>
                <w:rFonts w:ascii="Times New Roman" w:hAnsi="Times New Roman"/>
                <w:kern w:val="0"/>
                <w:sz w:val="24"/>
                <w:szCs w:val="24"/>
              </w:rPr>
              <w:t>PMC</w:t>
            </w:r>
            <w:r w:rsidRPr="00777AD0">
              <w:rPr>
                <w:rFonts w:ascii="Times New Roman" w:hAnsi="Times New Roman"/>
                <w:kern w:val="0"/>
                <w:sz w:val="24"/>
                <w:szCs w:val="24"/>
              </w:rPr>
              <w:t>4051136</w:t>
            </w:r>
          </w:p>
        </w:tc>
      </w:tr>
      <w:tr w:rsidR="00750405" w14:paraId="4762A13F" w14:textId="77777777" w:rsidTr="00472749">
        <w:trPr>
          <w:trHeight w:val="100"/>
        </w:trPr>
        <w:tc>
          <w:tcPr>
            <w:tcW w:w="1080" w:type="dxa"/>
            <w:gridSpan w:val="4"/>
            <w:tcBorders>
              <w:top w:val="nil"/>
              <w:left w:val="nil"/>
              <w:bottom w:val="nil"/>
              <w:right w:val="nil"/>
            </w:tcBorders>
          </w:tcPr>
          <w:p w14:paraId="28B71F7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43EE01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B278D40"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28D26F0" w14:textId="77777777" w:rsidTr="00472749">
        <w:trPr>
          <w:trHeight w:val="100"/>
        </w:trPr>
        <w:tc>
          <w:tcPr>
            <w:tcW w:w="1080" w:type="dxa"/>
            <w:gridSpan w:val="4"/>
            <w:tcBorders>
              <w:top w:val="nil"/>
              <w:left w:val="nil"/>
              <w:bottom w:val="nil"/>
              <w:right w:val="nil"/>
            </w:tcBorders>
          </w:tcPr>
          <w:p w14:paraId="2DD0D54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F9344D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FC48E20" w14:textId="2B4B086E"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2</w:t>
            </w:r>
            <w:r w:rsidRPr="00777AD0">
              <w:rPr>
                <w:rFonts w:ascii="Times New Roman" w:hAnsi="Times New Roman"/>
                <w:kern w:val="0"/>
                <w:sz w:val="24"/>
                <w:szCs w:val="24"/>
              </w:rPr>
              <w:t xml:space="preserve">. </w:t>
            </w:r>
            <w:r w:rsidRPr="00777AD0">
              <w:rPr>
                <w:rFonts w:ascii="Times New Roman" w:hAnsi="Times New Roman"/>
                <w:kern w:val="0"/>
                <w:sz w:val="24"/>
                <w:szCs w:val="24"/>
                <w:u w:val="single"/>
              </w:rPr>
              <w:t>Reese PP</w:t>
            </w:r>
            <w:r w:rsidRPr="00777AD0">
              <w:rPr>
                <w:rFonts w:ascii="Times New Roman" w:hAnsi="Times New Roman"/>
                <w:kern w:val="0"/>
                <w:sz w:val="24"/>
                <w:szCs w:val="24"/>
              </w:rPr>
              <w:t>, Hwang H, Potluri V, Abt P, Shults J, Amaral S</w:t>
            </w:r>
            <w:r w:rsidR="007023B3" w:rsidRPr="00777AD0">
              <w:rPr>
                <w:rFonts w:ascii="Times New Roman" w:hAnsi="Times New Roman"/>
                <w:kern w:val="0"/>
                <w:sz w:val="24"/>
                <w:szCs w:val="24"/>
              </w:rPr>
              <w:t>.</w:t>
            </w:r>
            <w:r w:rsidRPr="00777AD0">
              <w:rPr>
                <w:rFonts w:ascii="Times New Roman" w:hAnsi="Times New Roman"/>
                <w:kern w:val="0"/>
                <w:sz w:val="24"/>
                <w:szCs w:val="24"/>
              </w:rPr>
              <w:t xml:space="preserve"> Geographic </w:t>
            </w:r>
            <w:r w:rsidR="003D08F8" w:rsidRPr="00777AD0">
              <w:rPr>
                <w:rFonts w:ascii="Times New Roman" w:hAnsi="Times New Roman"/>
                <w:kern w:val="0"/>
                <w:sz w:val="24"/>
                <w:szCs w:val="24"/>
              </w:rPr>
              <w:t>d</w:t>
            </w:r>
            <w:r w:rsidRPr="00777AD0">
              <w:rPr>
                <w:rFonts w:ascii="Times New Roman" w:hAnsi="Times New Roman"/>
                <w:kern w:val="0"/>
                <w:sz w:val="24"/>
                <w:szCs w:val="24"/>
              </w:rPr>
              <w:t xml:space="preserve">eterminants of </w:t>
            </w:r>
            <w:r w:rsidR="003D08F8" w:rsidRPr="00777AD0">
              <w:rPr>
                <w:rFonts w:ascii="Times New Roman" w:hAnsi="Times New Roman"/>
                <w:kern w:val="0"/>
                <w:sz w:val="24"/>
                <w:szCs w:val="24"/>
              </w:rPr>
              <w:t>a</w:t>
            </w:r>
            <w:r w:rsidRPr="00777AD0">
              <w:rPr>
                <w:rFonts w:ascii="Times New Roman" w:hAnsi="Times New Roman"/>
                <w:kern w:val="0"/>
                <w:sz w:val="24"/>
                <w:szCs w:val="24"/>
              </w:rPr>
              <w:t xml:space="preserve">ccess to </w:t>
            </w:r>
            <w:r w:rsidR="003D08F8" w:rsidRPr="00777AD0">
              <w:rPr>
                <w:rFonts w:ascii="Times New Roman" w:hAnsi="Times New Roman"/>
                <w:kern w:val="0"/>
                <w:sz w:val="24"/>
                <w:szCs w:val="24"/>
              </w:rPr>
              <w:t>p</w:t>
            </w:r>
            <w:r w:rsidRPr="00777AD0">
              <w:rPr>
                <w:rFonts w:ascii="Times New Roman" w:hAnsi="Times New Roman"/>
                <w:kern w:val="0"/>
                <w:sz w:val="24"/>
                <w:szCs w:val="24"/>
              </w:rPr>
              <w:t xml:space="preserve">ediatric </w:t>
            </w:r>
            <w:r w:rsidR="003D08F8" w:rsidRPr="00777AD0">
              <w:rPr>
                <w:rFonts w:ascii="Times New Roman" w:hAnsi="Times New Roman"/>
                <w:kern w:val="0"/>
                <w:sz w:val="24"/>
                <w:szCs w:val="24"/>
              </w:rPr>
              <w:t>d</w:t>
            </w:r>
            <w:r w:rsidRPr="00777AD0">
              <w:rPr>
                <w:rFonts w:ascii="Times New Roman" w:hAnsi="Times New Roman"/>
                <w:kern w:val="0"/>
                <w:sz w:val="24"/>
                <w:szCs w:val="24"/>
              </w:rPr>
              <w:t xml:space="preserve">eceased </w:t>
            </w:r>
            <w:r w:rsidR="003D08F8" w:rsidRPr="00777AD0">
              <w:rPr>
                <w:rFonts w:ascii="Times New Roman" w:hAnsi="Times New Roman"/>
                <w:kern w:val="0"/>
                <w:sz w:val="24"/>
                <w:szCs w:val="24"/>
              </w:rPr>
              <w:t>d</w:t>
            </w:r>
            <w:r w:rsidRPr="00777AD0">
              <w:rPr>
                <w:rFonts w:ascii="Times New Roman" w:hAnsi="Times New Roman"/>
                <w:kern w:val="0"/>
                <w:sz w:val="24"/>
                <w:szCs w:val="24"/>
              </w:rPr>
              <w:t xml:space="preserve">onor </w:t>
            </w:r>
            <w:r w:rsidR="003D08F8" w:rsidRPr="00777AD0">
              <w:rPr>
                <w:rFonts w:ascii="Times New Roman" w:hAnsi="Times New Roman"/>
                <w:kern w:val="0"/>
                <w:sz w:val="24"/>
                <w:szCs w:val="24"/>
              </w:rPr>
              <w:t>k</w:t>
            </w:r>
            <w:r w:rsidRPr="00777AD0">
              <w:rPr>
                <w:rFonts w:ascii="Times New Roman" w:hAnsi="Times New Roman"/>
                <w:kern w:val="0"/>
                <w:sz w:val="24"/>
                <w:szCs w:val="24"/>
              </w:rPr>
              <w:t xml:space="preserve">idney </w:t>
            </w:r>
            <w:r w:rsidR="003D08F8" w:rsidRPr="00777AD0">
              <w:rPr>
                <w:rFonts w:ascii="Times New Roman" w:hAnsi="Times New Roman"/>
                <w:kern w:val="0"/>
                <w:sz w:val="24"/>
                <w:szCs w:val="24"/>
              </w:rPr>
              <w:t>t</w:t>
            </w:r>
            <w:r w:rsidRPr="00777AD0">
              <w:rPr>
                <w:rFonts w:ascii="Times New Roman" w:hAnsi="Times New Roman"/>
                <w:kern w:val="0"/>
                <w:sz w:val="24"/>
                <w:szCs w:val="24"/>
              </w:rPr>
              <w:t xml:space="preserve">ransplantation. </w:t>
            </w:r>
            <w:r w:rsidRPr="00777AD0">
              <w:rPr>
                <w:rFonts w:ascii="Times New Roman" w:hAnsi="Times New Roman"/>
                <w:i/>
                <w:iCs/>
                <w:kern w:val="0"/>
                <w:sz w:val="24"/>
                <w:szCs w:val="24"/>
              </w:rPr>
              <w:t>J Am Soc Nephrol</w:t>
            </w:r>
            <w:r w:rsidR="007023B3" w:rsidRPr="00777AD0">
              <w:rPr>
                <w:rFonts w:ascii="Times New Roman" w:hAnsi="Times New Roman"/>
                <w:kern w:val="0"/>
                <w:sz w:val="24"/>
                <w:szCs w:val="24"/>
              </w:rPr>
              <w:t xml:space="preserve">. </w:t>
            </w:r>
            <w:r w:rsidR="001A6621" w:rsidRPr="00777AD0">
              <w:rPr>
                <w:rFonts w:ascii="Times New Roman" w:hAnsi="Times New Roman"/>
                <w:kern w:val="0"/>
                <w:sz w:val="24"/>
                <w:szCs w:val="24"/>
              </w:rPr>
              <w:t>2014 Apr;</w:t>
            </w:r>
            <w:r w:rsidRPr="00777AD0">
              <w:rPr>
                <w:rFonts w:ascii="Times New Roman" w:hAnsi="Times New Roman"/>
                <w:kern w:val="0"/>
                <w:sz w:val="24"/>
                <w:szCs w:val="24"/>
              </w:rPr>
              <w:t xml:space="preserve">25(4):827-35. </w:t>
            </w:r>
            <w:r w:rsidR="001A6621" w:rsidRPr="00777AD0">
              <w:rPr>
                <w:rFonts w:ascii="Times New Roman" w:hAnsi="Times New Roman"/>
                <w:kern w:val="0"/>
                <w:sz w:val="24"/>
                <w:szCs w:val="24"/>
              </w:rPr>
              <w:t xml:space="preserve">PMID: 24436470 | </w:t>
            </w:r>
            <w:r w:rsidRPr="00777AD0">
              <w:rPr>
                <w:rFonts w:ascii="Times New Roman" w:hAnsi="Times New Roman"/>
                <w:kern w:val="0"/>
                <w:sz w:val="24"/>
                <w:szCs w:val="24"/>
              </w:rPr>
              <w:t xml:space="preserve">PMCID: </w:t>
            </w:r>
            <w:r w:rsidR="001A6621" w:rsidRPr="00777AD0">
              <w:rPr>
                <w:rFonts w:ascii="Times New Roman" w:hAnsi="Times New Roman"/>
                <w:kern w:val="0"/>
                <w:sz w:val="24"/>
                <w:szCs w:val="24"/>
              </w:rPr>
              <w:t>PMC</w:t>
            </w:r>
            <w:r w:rsidRPr="00777AD0">
              <w:rPr>
                <w:rFonts w:ascii="Times New Roman" w:hAnsi="Times New Roman"/>
                <w:kern w:val="0"/>
                <w:sz w:val="24"/>
                <w:szCs w:val="24"/>
              </w:rPr>
              <w:t>3968505</w:t>
            </w:r>
          </w:p>
        </w:tc>
      </w:tr>
      <w:tr w:rsidR="00750405" w14:paraId="463AB10B" w14:textId="77777777" w:rsidTr="00472749">
        <w:trPr>
          <w:trHeight w:val="100"/>
        </w:trPr>
        <w:tc>
          <w:tcPr>
            <w:tcW w:w="1080" w:type="dxa"/>
            <w:gridSpan w:val="4"/>
            <w:tcBorders>
              <w:top w:val="nil"/>
              <w:left w:val="nil"/>
              <w:bottom w:val="nil"/>
              <w:right w:val="nil"/>
            </w:tcBorders>
          </w:tcPr>
          <w:p w14:paraId="7C1B795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50AC24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8CB9C5E"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79CD9F1" w14:textId="77777777" w:rsidTr="00472749">
        <w:trPr>
          <w:trHeight w:val="100"/>
        </w:trPr>
        <w:tc>
          <w:tcPr>
            <w:tcW w:w="1080" w:type="dxa"/>
            <w:gridSpan w:val="4"/>
            <w:tcBorders>
              <w:top w:val="nil"/>
              <w:left w:val="nil"/>
              <w:bottom w:val="nil"/>
              <w:right w:val="nil"/>
            </w:tcBorders>
          </w:tcPr>
          <w:p w14:paraId="54A6C63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D100AC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B7AF886" w14:textId="2696BD70"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3</w:t>
            </w:r>
            <w:r w:rsidRPr="00777AD0">
              <w:rPr>
                <w:rFonts w:ascii="Times New Roman" w:hAnsi="Times New Roman"/>
                <w:kern w:val="0"/>
                <w:sz w:val="24"/>
                <w:szCs w:val="24"/>
              </w:rPr>
              <w:t xml:space="preserve">. Mariani LH, White MT, Shults J, Anderson CA, Feldman HI, Wolf M, </w:t>
            </w:r>
            <w:r w:rsidRPr="00777AD0">
              <w:rPr>
                <w:rFonts w:ascii="Times New Roman" w:hAnsi="Times New Roman"/>
                <w:kern w:val="0"/>
                <w:sz w:val="24"/>
                <w:szCs w:val="24"/>
                <w:u w:val="single"/>
              </w:rPr>
              <w:t>Reese PP</w:t>
            </w:r>
            <w:r w:rsidRPr="00777AD0">
              <w:rPr>
                <w:rFonts w:ascii="Times New Roman" w:hAnsi="Times New Roman"/>
                <w:kern w:val="0"/>
                <w:sz w:val="24"/>
                <w:szCs w:val="24"/>
              </w:rPr>
              <w:t xml:space="preserve">, Denburg MR, Townsend RR, Lo JC, Cappola AR, Carlow D, </w:t>
            </w:r>
            <w:proofErr w:type="spellStart"/>
            <w:r w:rsidRPr="00777AD0">
              <w:rPr>
                <w:rFonts w:ascii="Times New Roman" w:hAnsi="Times New Roman"/>
                <w:kern w:val="0"/>
                <w:sz w:val="24"/>
                <w:szCs w:val="24"/>
              </w:rPr>
              <w:t>Gadegbeku</w:t>
            </w:r>
            <w:proofErr w:type="spellEnd"/>
            <w:r w:rsidRPr="00777AD0">
              <w:rPr>
                <w:rFonts w:ascii="Times New Roman" w:hAnsi="Times New Roman"/>
                <w:kern w:val="0"/>
                <w:sz w:val="24"/>
                <w:szCs w:val="24"/>
              </w:rPr>
              <w:t xml:space="preserve"> CA, Steigerwalt S, Leonard MB. Increasing </w:t>
            </w:r>
            <w:r w:rsidR="003B5112" w:rsidRPr="00777AD0">
              <w:rPr>
                <w:rFonts w:ascii="Times New Roman" w:hAnsi="Times New Roman"/>
                <w:kern w:val="0"/>
                <w:sz w:val="24"/>
                <w:szCs w:val="24"/>
              </w:rPr>
              <w:t>u</w:t>
            </w:r>
            <w:r w:rsidRPr="00777AD0">
              <w:rPr>
                <w:rFonts w:ascii="Times New Roman" w:hAnsi="Times New Roman"/>
                <w:kern w:val="0"/>
                <w:sz w:val="24"/>
                <w:szCs w:val="24"/>
              </w:rPr>
              <w:t xml:space="preserve">se of </w:t>
            </w:r>
            <w:r w:rsidR="003B5112" w:rsidRPr="00777AD0">
              <w:rPr>
                <w:rFonts w:ascii="Times New Roman" w:hAnsi="Times New Roman"/>
                <w:kern w:val="0"/>
                <w:sz w:val="24"/>
                <w:szCs w:val="24"/>
              </w:rPr>
              <w:t>v</w:t>
            </w:r>
            <w:r w:rsidRPr="00777AD0">
              <w:rPr>
                <w:rFonts w:ascii="Times New Roman" w:hAnsi="Times New Roman"/>
                <w:kern w:val="0"/>
                <w:sz w:val="24"/>
                <w:szCs w:val="24"/>
              </w:rPr>
              <w:t xml:space="preserve">itamin D </w:t>
            </w:r>
            <w:r w:rsidR="003B5112" w:rsidRPr="00777AD0">
              <w:rPr>
                <w:rFonts w:ascii="Times New Roman" w:hAnsi="Times New Roman"/>
                <w:kern w:val="0"/>
                <w:sz w:val="24"/>
                <w:szCs w:val="24"/>
              </w:rPr>
              <w:t>s</w:t>
            </w:r>
            <w:r w:rsidRPr="00777AD0">
              <w:rPr>
                <w:rFonts w:ascii="Times New Roman" w:hAnsi="Times New Roman"/>
                <w:kern w:val="0"/>
                <w:sz w:val="24"/>
                <w:szCs w:val="24"/>
              </w:rPr>
              <w:t xml:space="preserve">upplementation in the </w:t>
            </w:r>
            <w:r w:rsidR="003B5112" w:rsidRPr="00777AD0">
              <w:rPr>
                <w:rFonts w:ascii="Times New Roman" w:hAnsi="Times New Roman"/>
                <w:kern w:val="0"/>
                <w:sz w:val="24"/>
                <w:szCs w:val="24"/>
              </w:rPr>
              <w:t>c</w:t>
            </w:r>
            <w:r w:rsidRPr="00777AD0">
              <w:rPr>
                <w:rFonts w:ascii="Times New Roman" w:hAnsi="Times New Roman"/>
                <w:kern w:val="0"/>
                <w:sz w:val="24"/>
                <w:szCs w:val="24"/>
              </w:rPr>
              <w:t xml:space="preserve">hronic </w:t>
            </w:r>
            <w:r w:rsidR="003B5112" w:rsidRPr="00777AD0">
              <w:rPr>
                <w:rFonts w:ascii="Times New Roman" w:hAnsi="Times New Roman"/>
                <w:kern w:val="0"/>
                <w:sz w:val="24"/>
                <w:szCs w:val="24"/>
              </w:rPr>
              <w:t>r</w:t>
            </w:r>
            <w:r w:rsidRPr="00777AD0">
              <w:rPr>
                <w:rFonts w:ascii="Times New Roman" w:hAnsi="Times New Roman"/>
                <w:kern w:val="0"/>
                <w:sz w:val="24"/>
                <w:szCs w:val="24"/>
              </w:rPr>
              <w:t xml:space="preserve">enal </w:t>
            </w:r>
            <w:r w:rsidR="003B5112" w:rsidRPr="00777AD0">
              <w:rPr>
                <w:rFonts w:ascii="Times New Roman" w:hAnsi="Times New Roman"/>
                <w:kern w:val="0"/>
                <w:sz w:val="24"/>
                <w:szCs w:val="24"/>
              </w:rPr>
              <w:t>i</w:t>
            </w:r>
            <w:r w:rsidRPr="00777AD0">
              <w:rPr>
                <w:rFonts w:ascii="Times New Roman" w:hAnsi="Times New Roman"/>
                <w:kern w:val="0"/>
                <w:sz w:val="24"/>
                <w:szCs w:val="24"/>
              </w:rPr>
              <w:t xml:space="preserve">nsufficiency </w:t>
            </w:r>
            <w:r w:rsidR="003B5112" w:rsidRPr="00777AD0">
              <w:rPr>
                <w:rFonts w:ascii="Times New Roman" w:hAnsi="Times New Roman"/>
                <w:kern w:val="0"/>
                <w:sz w:val="24"/>
                <w:szCs w:val="24"/>
              </w:rPr>
              <w:t>c</w:t>
            </w:r>
            <w:r w:rsidRPr="00777AD0">
              <w:rPr>
                <w:rFonts w:ascii="Times New Roman" w:hAnsi="Times New Roman"/>
                <w:kern w:val="0"/>
                <w:sz w:val="24"/>
                <w:szCs w:val="24"/>
              </w:rPr>
              <w:t xml:space="preserve">ohort </w:t>
            </w:r>
            <w:r w:rsidR="003B5112" w:rsidRPr="00777AD0">
              <w:rPr>
                <w:rFonts w:ascii="Times New Roman" w:hAnsi="Times New Roman"/>
                <w:kern w:val="0"/>
                <w:sz w:val="24"/>
                <w:szCs w:val="24"/>
              </w:rPr>
              <w:t>s</w:t>
            </w:r>
            <w:r w:rsidRPr="00777AD0">
              <w:rPr>
                <w:rFonts w:ascii="Times New Roman" w:hAnsi="Times New Roman"/>
                <w:kern w:val="0"/>
                <w:sz w:val="24"/>
                <w:szCs w:val="24"/>
              </w:rPr>
              <w:t xml:space="preserve">tudy. </w:t>
            </w:r>
            <w:r w:rsidRPr="00777AD0">
              <w:rPr>
                <w:rFonts w:ascii="Times New Roman" w:hAnsi="Times New Roman"/>
                <w:i/>
                <w:iCs/>
                <w:kern w:val="0"/>
                <w:sz w:val="24"/>
                <w:szCs w:val="24"/>
              </w:rPr>
              <w:t>J</w:t>
            </w:r>
            <w:r w:rsidR="003B5112" w:rsidRPr="00777AD0">
              <w:rPr>
                <w:rFonts w:ascii="Times New Roman" w:hAnsi="Times New Roman"/>
                <w:i/>
                <w:iCs/>
                <w:kern w:val="0"/>
                <w:sz w:val="24"/>
                <w:szCs w:val="24"/>
              </w:rPr>
              <w:t xml:space="preserve"> </w:t>
            </w:r>
            <w:r w:rsidRPr="00777AD0">
              <w:rPr>
                <w:rFonts w:ascii="Times New Roman" w:hAnsi="Times New Roman"/>
                <w:i/>
                <w:iCs/>
                <w:kern w:val="0"/>
                <w:sz w:val="24"/>
                <w:szCs w:val="24"/>
              </w:rPr>
              <w:t xml:space="preserve">Ren </w:t>
            </w:r>
            <w:proofErr w:type="spellStart"/>
            <w:r w:rsidRPr="00777AD0">
              <w:rPr>
                <w:rFonts w:ascii="Times New Roman" w:hAnsi="Times New Roman"/>
                <w:i/>
                <w:iCs/>
                <w:kern w:val="0"/>
                <w:sz w:val="24"/>
                <w:szCs w:val="24"/>
              </w:rPr>
              <w:t>Nutr</w:t>
            </w:r>
            <w:proofErr w:type="spellEnd"/>
            <w:r w:rsidR="007023B3" w:rsidRPr="00777AD0">
              <w:rPr>
                <w:rFonts w:ascii="Times New Roman" w:hAnsi="Times New Roman"/>
                <w:kern w:val="0"/>
                <w:sz w:val="24"/>
                <w:szCs w:val="24"/>
              </w:rPr>
              <w:t xml:space="preserve">. </w:t>
            </w:r>
            <w:r w:rsidR="00564CB0" w:rsidRPr="00777AD0">
              <w:rPr>
                <w:rFonts w:ascii="Times New Roman" w:hAnsi="Times New Roman"/>
                <w:kern w:val="0"/>
                <w:sz w:val="24"/>
                <w:szCs w:val="24"/>
              </w:rPr>
              <w:t>2014 May;</w:t>
            </w:r>
            <w:r w:rsidRPr="00777AD0">
              <w:rPr>
                <w:rFonts w:ascii="Times New Roman" w:hAnsi="Times New Roman"/>
                <w:kern w:val="0"/>
                <w:sz w:val="24"/>
                <w:szCs w:val="24"/>
              </w:rPr>
              <w:t>24(3):186-93</w:t>
            </w:r>
            <w:r w:rsidR="00564CB0" w:rsidRPr="00777AD0">
              <w:rPr>
                <w:rFonts w:ascii="Times New Roman" w:hAnsi="Times New Roman"/>
                <w:kern w:val="0"/>
                <w:sz w:val="24"/>
                <w:szCs w:val="24"/>
              </w:rPr>
              <w:t xml:space="preserve">. PMID: 24613295 | PMCID: </w:t>
            </w:r>
            <w:r w:rsidRPr="00777AD0">
              <w:rPr>
                <w:rFonts w:ascii="Times New Roman" w:hAnsi="Times New Roman"/>
                <w:kern w:val="0"/>
                <w:sz w:val="24"/>
                <w:szCs w:val="24"/>
              </w:rPr>
              <w:t>PMC4023561</w:t>
            </w:r>
          </w:p>
        </w:tc>
      </w:tr>
      <w:tr w:rsidR="00750405" w14:paraId="287193BB" w14:textId="77777777" w:rsidTr="00472749">
        <w:trPr>
          <w:trHeight w:val="100"/>
        </w:trPr>
        <w:tc>
          <w:tcPr>
            <w:tcW w:w="1080" w:type="dxa"/>
            <w:gridSpan w:val="4"/>
            <w:tcBorders>
              <w:top w:val="nil"/>
              <w:left w:val="nil"/>
              <w:bottom w:val="nil"/>
              <w:right w:val="nil"/>
            </w:tcBorders>
          </w:tcPr>
          <w:p w14:paraId="27619AF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681BF5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A96DB8E"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49EFC5C" w14:textId="77777777" w:rsidTr="00472749">
        <w:trPr>
          <w:trHeight w:val="100"/>
        </w:trPr>
        <w:tc>
          <w:tcPr>
            <w:tcW w:w="1080" w:type="dxa"/>
            <w:gridSpan w:val="4"/>
            <w:tcBorders>
              <w:top w:val="nil"/>
              <w:left w:val="nil"/>
              <w:bottom w:val="nil"/>
              <w:right w:val="nil"/>
            </w:tcBorders>
          </w:tcPr>
          <w:p w14:paraId="283D28C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D531F5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8E5D813" w14:textId="6EC1062B"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4</w:t>
            </w:r>
            <w:r w:rsidRPr="00777AD0">
              <w:rPr>
                <w:rFonts w:ascii="Times New Roman" w:hAnsi="Times New Roman"/>
                <w:kern w:val="0"/>
                <w:sz w:val="24"/>
                <w:szCs w:val="24"/>
              </w:rPr>
              <w:t xml:space="preserve">. </w:t>
            </w:r>
            <w:r w:rsidRPr="00777AD0">
              <w:rPr>
                <w:rFonts w:ascii="Times New Roman" w:hAnsi="Times New Roman"/>
                <w:kern w:val="0"/>
                <w:sz w:val="24"/>
                <w:szCs w:val="24"/>
                <w:u w:val="single"/>
              </w:rPr>
              <w:t>Reese PP</w:t>
            </w:r>
            <w:r w:rsidRPr="00777AD0">
              <w:rPr>
                <w:rFonts w:ascii="Times New Roman" w:hAnsi="Times New Roman"/>
                <w:kern w:val="0"/>
                <w:sz w:val="24"/>
                <w:szCs w:val="24"/>
              </w:rPr>
              <w:t xml:space="preserve">, Bloom RD, Feldman, HI, Rosenbaum P, Wang W, </w:t>
            </w:r>
            <w:proofErr w:type="spellStart"/>
            <w:r w:rsidRPr="00777AD0">
              <w:rPr>
                <w:rFonts w:ascii="Times New Roman" w:hAnsi="Times New Roman"/>
                <w:kern w:val="0"/>
                <w:sz w:val="24"/>
                <w:szCs w:val="24"/>
              </w:rPr>
              <w:t>Saynisch</w:t>
            </w:r>
            <w:proofErr w:type="spellEnd"/>
            <w:r w:rsidRPr="00777AD0">
              <w:rPr>
                <w:rFonts w:ascii="Times New Roman" w:hAnsi="Times New Roman"/>
                <w:kern w:val="0"/>
                <w:sz w:val="24"/>
                <w:szCs w:val="24"/>
              </w:rPr>
              <w:t xml:space="preserve"> P, Tarsi NM, Mukherjee N, Garg AX, Mussell A, Shults J, Even-Shoshan O, Townsend RR, Silber JH</w:t>
            </w:r>
            <w:r w:rsidR="007023B3" w:rsidRPr="00777AD0">
              <w:rPr>
                <w:rFonts w:ascii="Times New Roman" w:hAnsi="Times New Roman"/>
                <w:kern w:val="0"/>
                <w:sz w:val="24"/>
                <w:szCs w:val="24"/>
              </w:rPr>
              <w:t>.</w:t>
            </w:r>
            <w:r w:rsidRPr="00777AD0">
              <w:rPr>
                <w:rFonts w:ascii="Times New Roman" w:hAnsi="Times New Roman"/>
                <w:kern w:val="0"/>
                <w:sz w:val="24"/>
                <w:szCs w:val="24"/>
              </w:rPr>
              <w:t xml:space="preserve"> Mortality and </w:t>
            </w:r>
            <w:r w:rsidR="00391890" w:rsidRPr="00777AD0">
              <w:rPr>
                <w:rFonts w:ascii="Times New Roman" w:hAnsi="Times New Roman"/>
                <w:kern w:val="0"/>
                <w:sz w:val="24"/>
                <w:szCs w:val="24"/>
              </w:rPr>
              <w:t>c</w:t>
            </w:r>
            <w:r w:rsidRPr="00777AD0">
              <w:rPr>
                <w:rFonts w:ascii="Times New Roman" w:hAnsi="Times New Roman"/>
                <w:kern w:val="0"/>
                <w:sz w:val="24"/>
                <w:szCs w:val="24"/>
              </w:rPr>
              <w:t xml:space="preserve">ardiovascular </w:t>
            </w:r>
            <w:r w:rsidR="00391890" w:rsidRPr="00777AD0">
              <w:rPr>
                <w:rFonts w:ascii="Times New Roman" w:hAnsi="Times New Roman"/>
                <w:kern w:val="0"/>
                <w:sz w:val="24"/>
                <w:szCs w:val="24"/>
              </w:rPr>
              <w:t>d</w:t>
            </w:r>
            <w:r w:rsidRPr="00777AD0">
              <w:rPr>
                <w:rFonts w:ascii="Times New Roman" w:hAnsi="Times New Roman"/>
                <w:kern w:val="0"/>
                <w:sz w:val="24"/>
                <w:szCs w:val="24"/>
              </w:rPr>
              <w:t xml:space="preserve">isease among </w:t>
            </w:r>
            <w:r w:rsidR="00391890" w:rsidRPr="00777AD0">
              <w:rPr>
                <w:rFonts w:ascii="Times New Roman" w:hAnsi="Times New Roman"/>
                <w:kern w:val="0"/>
                <w:sz w:val="24"/>
                <w:szCs w:val="24"/>
              </w:rPr>
              <w:t>o</w:t>
            </w:r>
            <w:r w:rsidRPr="00777AD0">
              <w:rPr>
                <w:rFonts w:ascii="Times New Roman" w:hAnsi="Times New Roman"/>
                <w:kern w:val="0"/>
                <w:sz w:val="24"/>
                <w:szCs w:val="24"/>
              </w:rPr>
              <w:t xml:space="preserve">lder </w:t>
            </w:r>
            <w:r w:rsidR="00391890" w:rsidRPr="00777AD0">
              <w:rPr>
                <w:rFonts w:ascii="Times New Roman" w:hAnsi="Times New Roman"/>
                <w:kern w:val="0"/>
                <w:sz w:val="24"/>
                <w:szCs w:val="24"/>
              </w:rPr>
              <w:t>l</w:t>
            </w:r>
            <w:r w:rsidRPr="00777AD0">
              <w:rPr>
                <w:rFonts w:ascii="Times New Roman" w:hAnsi="Times New Roman"/>
                <w:kern w:val="0"/>
                <w:sz w:val="24"/>
                <w:szCs w:val="24"/>
              </w:rPr>
              <w:t xml:space="preserve">ive </w:t>
            </w:r>
            <w:r w:rsidR="00391890" w:rsidRPr="00777AD0">
              <w:rPr>
                <w:rFonts w:ascii="Times New Roman" w:hAnsi="Times New Roman"/>
                <w:kern w:val="0"/>
                <w:sz w:val="24"/>
                <w:szCs w:val="24"/>
              </w:rPr>
              <w:t>k</w:t>
            </w:r>
            <w:r w:rsidRPr="00777AD0">
              <w:rPr>
                <w:rFonts w:ascii="Times New Roman" w:hAnsi="Times New Roman"/>
                <w:kern w:val="0"/>
                <w:sz w:val="24"/>
                <w:szCs w:val="24"/>
              </w:rPr>
              <w:t xml:space="preserve">idney </w:t>
            </w:r>
            <w:r w:rsidR="00391890" w:rsidRPr="00777AD0">
              <w:rPr>
                <w:rFonts w:ascii="Times New Roman" w:hAnsi="Times New Roman"/>
                <w:kern w:val="0"/>
                <w:sz w:val="24"/>
                <w:szCs w:val="24"/>
              </w:rPr>
              <w:t>d</w:t>
            </w:r>
            <w:r w:rsidRPr="00777AD0">
              <w:rPr>
                <w:rFonts w:ascii="Times New Roman" w:hAnsi="Times New Roman"/>
                <w:kern w:val="0"/>
                <w:sz w:val="24"/>
                <w:szCs w:val="24"/>
              </w:rPr>
              <w:t xml:space="preserve">onors. </w:t>
            </w:r>
            <w:r w:rsidRPr="00777AD0">
              <w:rPr>
                <w:rFonts w:ascii="Times New Roman" w:hAnsi="Times New Roman"/>
                <w:i/>
                <w:iCs/>
                <w:kern w:val="0"/>
                <w:sz w:val="24"/>
                <w:szCs w:val="24"/>
              </w:rPr>
              <w:t xml:space="preserve">Am </w:t>
            </w:r>
            <w:r w:rsidR="00391890" w:rsidRPr="00777AD0">
              <w:rPr>
                <w:rFonts w:ascii="Times New Roman" w:hAnsi="Times New Roman"/>
                <w:i/>
                <w:iCs/>
                <w:kern w:val="0"/>
                <w:sz w:val="24"/>
                <w:szCs w:val="24"/>
              </w:rPr>
              <w:t>J</w:t>
            </w:r>
            <w:r w:rsidRPr="00777AD0">
              <w:rPr>
                <w:rFonts w:ascii="Times New Roman" w:hAnsi="Times New Roman"/>
                <w:i/>
                <w:iCs/>
                <w:kern w:val="0"/>
                <w:sz w:val="24"/>
                <w:szCs w:val="24"/>
              </w:rPr>
              <w:t xml:space="preserve"> Transplant</w:t>
            </w:r>
            <w:r w:rsidR="007023B3" w:rsidRPr="00777AD0">
              <w:rPr>
                <w:rFonts w:ascii="Times New Roman" w:hAnsi="Times New Roman"/>
                <w:kern w:val="0"/>
                <w:sz w:val="24"/>
                <w:szCs w:val="24"/>
              </w:rPr>
              <w:t xml:space="preserve">. </w:t>
            </w:r>
            <w:r w:rsidR="00391890" w:rsidRPr="00777AD0">
              <w:rPr>
                <w:rFonts w:ascii="Times New Roman" w:hAnsi="Times New Roman"/>
                <w:kern w:val="0"/>
                <w:sz w:val="24"/>
                <w:szCs w:val="24"/>
              </w:rPr>
              <w:t>2014 Aug;</w:t>
            </w:r>
            <w:r w:rsidRPr="00777AD0">
              <w:rPr>
                <w:rFonts w:ascii="Times New Roman" w:hAnsi="Times New Roman"/>
                <w:kern w:val="0"/>
                <w:sz w:val="24"/>
                <w:szCs w:val="24"/>
              </w:rPr>
              <w:t xml:space="preserve">14(8):1853-61. </w:t>
            </w:r>
            <w:r w:rsidR="00AE01D1" w:rsidRPr="00777AD0">
              <w:rPr>
                <w:rFonts w:ascii="Times New Roman" w:hAnsi="Times New Roman"/>
                <w:kern w:val="0"/>
                <w:sz w:val="24"/>
                <w:szCs w:val="24"/>
              </w:rPr>
              <w:t xml:space="preserve">PMID: 25039276 | </w:t>
            </w:r>
            <w:r w:rsidRPr="00777AD0">
              <w:rPr>
                <w:rFonts w:ascii="Times New Roman" w:hAnsi="Times New Roman"/>
                <w:kern w:val="0"/>
                <w:sz w:val="24"/>
                <w:szCs w:val="24"/>
              </w:rPr>
              <w:t xml:space="preserve">PMCID: </w:t>
            </w:r>
            <w:r w:rsidR="00AE01D1" w:rsidRPr="00777AD0">
              <w:rPr>
                <w:rFonts w:ascii="Times New Roman" w:hAnsi="Times New Roman"/>
                <w:kern w:val="0"/>
                <w:sz w:val="24"/>
                <w:szCs w:val="24"/>
              </w:rPr>
              <w:t>PMC</w:t>
            </w:r>
            <w:r w:rsidRPr="00777AD0">
              <w:rPr>
                <w:rFonts w:ascii="Times New Roman" w:hAnsi="Times New Roman"/>
                <w:kern w:val="0"/>
                <w:sz w:val="24"/>
                <w:szCs w:val="24"/>
              </w:rPr>
              <w:t>4105987</w:t>
            </w:r>
          </w:p>
        </w:tc>
      </w:tr>
      <w:tr w:rsidR="00750405" w14:paraId="4E964E4C" w14:textId="77777777" w:rsidTr="00472749">
        <w:trPr>
          <w:trHeight w:val="100"/>
        </w:trPr>
        <w:tc>
          <w:tcPr>
            <w:tcW w:w="1080" w:type="dxa"/>
            <w:gridSpan w:val="4"/>
            <w:tcBorders>
              <w:top w:val="nil"/>
              <w:left w:val="nil"/>
              <w:bottom w:val="nil"/>
              <w:right w:val="nil"/>
            </w:tcBorders>
          </w:tcPr>
          <w:p w14:paraId="12443CC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EDB57C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FC473AC"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2BAF117" w14:textId="77777777" w:rsidTr="00472749">
        <w:trPr>
          <w:trHeight w:val="100"/>
        </w:trPr>
        <w:tc>
          <w:tcPr>
            <w:tcW w:w="1080" w:type="dxa"/>
            <w:gridSpan w:val="4"/>
            <w:tcBorders>
              <w:top w:val="nil"/>
              <w:left w:val="nil"/>
              <w:bottom w:val="nil"/>
              <w:right w:val="nil"/>
            </w:tcBorders>
          </w:tcPr>
          <w:p w14:paraId="7746980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A42CC8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FAE7493" w14:textId="42635167"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5</w:t>
            </w:r>
            <w:r w:rsidRPr="00777AD0">
              <w:rPr>
                <w:rFonts w:ascii="Times New Roman" w:hAnsi="Times New Roman"/>
                <w:kern w:val="0"/>
                <w:sz w:val="24"/>
                <w:szCs w:val="24"/>
              </w:rPr>
              <w:t xml:space="preserve">. Wilson FP, </w:t>
            </w:r>
            <w:r w:rsidRPr="00777AD0">
              <w:rPr>
                <w:rFonts w:ascii="Times New Roman" w:hAnsi="Times New Roman"/>
                <w:kern w:val="0"/>
                <w:sz w:val="24"/>
                <w:szCs w:val="24"/>
                <w:u w:val="single"/>
              </w:rPr>
              <w:t>Reese PP</w:t>
            </w:r>
            <w:r w:rsidRPr="00777AD0">
              <w:rPr>
                <w:rFonts w:ascii="Times New Roman" w:hAnsi="Times New Roman"/>
                <w:kern w:val="0"/>
                <w:sz w:val="24"/>
                <w:szCs w:val="24"/>
              </w:rPr>
              <w:t xml:space="preserve">, Shashaty MG, Ellenberg SS, Gitelman Y, Bansal AD, Urbani R, Feldman HI, Fuchs </w:t>
            </w:r>
            <w:r w:rsidR="00DD7D00" w:rsidRPr="00777AD0">
              <w:rPr>
                <w:rFonts w:ascii="Times New Roman" w:hAnsi="Times New Roman"/>
                <w:kern w:val="0"/>
                <w:sz w:val="24"/>
                <w:szCs w:val="24"/>
              </w:rPr>
              <w:t>B.</w:t>
            </w:r>
            <w:r w:rsidRPr="00777AD0">
              <w:rPr>
                <w:rFonts w:ascii="Times New Roman" w:hAnsi="Times New Roman"/>
                <w:kern w:val="0"/>
                <w:sz w:val="24"/>
                <w:szCs w:val="24"/>
              </w:rPr>
              <w:t xml:space="preserve"> A </w:t>
            </w:r>
            <w:r w:rsidR="00767340" w:rsidRPr="00777AD0">
              <w:rPr>
                <w:rFonts w:ascii="Times New Roman" w:hAnsi="Times New Roman"/>
                <w:kern w:val="0"/>
                <w:sz w:val="24"/>
                <w:szCs w:val="24"/>
              </w:rPr>
              <w:t>t</w:t>
            </w:r>
            <w:r w:rsidRPr="00777AD0">
              <w:rPr>
                <w:rFonts w:ascii="Times New Roman" w:hAnsi="Times New Roman"/>
                <w:kern w:val="0"/>
                <w:sz w:val="24"/>
                <w:szCs w:val="24"/>
              </w:rPr>
              <w:t xml:space="preserve">rial of </w:t>
            </w:r>
            <w:r w:rsidR="00767340" w:rsidRPr="00777AD0">
              <w:rPr>
                <w:rFonts w:ascii="Times New Roman" w:hAnsi="Times New Roman"/>
                <w:kern w:val="0"/>
                <w:sz w:val="24"/>
                <w:szCs w:val="24"/>
              </w:rPr>
              <w:t>i</w:t>
            </w:r>
            <w:r w:rsidRPr="00777AD0">
              <w:rPr>
                <w:rFonts w:ascii="Times New Roman" w:hAnsi="Times New Roman"/>
                <w:kern w:val="0"/>
                <w:sz w:val="24"/>
                <w:szCs w:val="24"/>
              </w:rPr>
              <w:t>n-</w:t>
            </w:r>
            <w:r w:rsidR="00B33899" w:rsidRPr="00777AD0">
              <w:rPr>
                <w:rFonts w:ascii="Times New Roman" w:hAnsi="Times New Roman"/>
                <w:kern w:val="0"/>
                <w:sz w:val="24"/>
                <w:szCs w:val="24"/>
              </w:rPr>
              <w:t>h</w:t>
            </w:r>
            <w:r w:rsidRPr="00777AD0">
              <w:rPr>
                <w:rFonts w:ascii="Times New Roman" w:hAnsi="Times New Roman"/>
                <w:kern w:val="0"/>
                <w:sz w:val="24"/>
                <w:szCs w:val="24"/>
              </w:rPr>
              <w:t xml:space="preserve">ospital, </w:t>
            </w:r>
            <w:r w:rsidR="00B33899" w:rsidRPr="00777AD0">
              <w:rPr>
                <w:rFonts w:ascii="Times New Roman" w:hAnsi="Times New Roman"/>
                <w:kern w:val="0"/>
                <w:sz w:val="24"/>
                <w:szCs w:val="24"/>
              </w:rPr>
              <w:t>e</w:t>
            </w:r>
            <w:r w:rsidRPr="00777AD0">
              <w:rPr>
                <w:rFonts w:ascii="Times New Roman" w:hAnsi="Times New Roman"/>
                <w:kern w:val="0"/>
                <w:sz w:val="24"/>
                <w:szCs w:val="24"/>
              </w:rPr>
              <w:t xml:space="preserve">lectronic </w:t>
            </w:r>
            <w:r w:rsidR="00B33899" w:rsidRPr="00777AD0">
              <w:rPr>
                <w:rFonts w:ascii="Times New Roman" w:hAnsi="Times New Roman"/>
                <w:kern w:val="0"/>
                <w:sz w:val="24"/>
                <w:szCs w:val="24"/>
              </w:rPr>
              <w:t>a</w:t>
            </w:r>
            <w:r w:rsidRPr="00777AD0">
              <w:rPr>
                <w:rFonts w:ascii="Times New Roman" w:hAnsi="Times New Roman"/>
                <w:kern w:val="0"/>
                <w:sz w:val="24"/>
                <w:szCs w:val="24"/>
              </w:rPr>
              <w:t xml:space="preserve">lerts for </w:t>
            </w:r>
            <w:r w:rsidR="00B33899" w:rsidRPr="00777AD0">
              <w:rPr>
                <w:rFonts w:ascii="Times New Roman" w:hAnsi="Times New Roman"/>
                <w:kern w:val="0"/>
                <w:sz w:val="24"/>
                <w:szCs w:val="24"/>
              </w:rPr>
              <w:t>a</w:t>
            </w:r>
            <w:r w:rsidRPr="00777AD0">
              <w:rPr>
                <w:rFonts w:ascii="Times New Roman" w:hAnsi="Times New Roman"/>
                <w:kern w:val="0"/>
                <w:sz w:val="24"/>
                <w:szCs w:val="24"/>
              </w:rPr>
              <w:t xml:space="preserve">cute </w:t>
            </w:r>
            <w:r w:rsidR="00B33899" w:rsidRPr="00777AD0">
              <w:rPr>
                <w:rFonts w:ascii="Times New Roman" w:hAnsi="Times New Roman"/>
                <w:kern w:val="0"/>
                <w:sz w:val="24"/>
                <w:szCs w:val="24"/>
              </w:rPr>
              <w:t>k</w:t>
            </w:r>
            <w:r w:rsidRPr="00777AD0">
              <w:rPr>
                <w:rFonts w:ascii="Times New Roman" w:hAnsi="Times New Roman"/>
                <w:kern w:val="0"/>
                <w:sz w:val="24"/>
                <w:szCs w:val="24"/>
              </w:rPr>
              <w:t xml:space="preserve">idney </w:t>
            </w:r>
            <w:r w:rsidR="00B33899" w:rsidRPr="00777AD0">
              <w:rPr>
                <w:rFonts w:ascii="Times New Roman" w:hAnsi="Times New Roman"/>
                <w:kern w:val="0"/>
                <w:sz w:val="24"/>
                <w:szCs w:val="24"/>
              </w:rPr>
              <w:t>i</w:t>
            </w:r>
            <w:r w:rsidRPr="00777AD0">
              <w:rPr>
                <w:rFonts w:ascii="Times New Roman" w:hAnsi="Times New Roman"/>
                <w:kern w:val="0"/>
                <w:sz w:val="24"/>
                <w:szCs w:val="24"/>
              </w:rPr>
              <w:t xml:space="preserve">njury: </w:t>
            </w:r>
            <w:r w:rsidR="00B33899" w:rsidRPr="00777AD0">
              <w:rPr>
                <w:rFonts w:ascii="Times New Roman" w:hAnsi="Times New Roman"/>
                <w:kern w:val="0"/>
                <w:sz w:val="24"/>
                <w:szCs w:val="24"/>
              </w:rPr>
              <w:t>d</w:t>
            </w:r>
            <w:r w:rsidRPr="00777AD0">
              <w:rPr>
                <w:rFonts w:ascii="Times New Roman" w:hAnsi="Times New Roman"/>
                <w:kern w:val="0"/>
                <w:sz w:val="24"/>
                <w:szCs w:val="24"/>
              </w:rPr>
              <w:t xml:space="preserve">esign and </w:t>
            </w:r>
            <w:r w:rsidR="00B33899" w:rsidRPr="00777AD0">
              <w:rPr>
                <w:rFonts w:ascii="Times New Roman" w:hAnsi="Times New Roman"/>
                <w:kern w:val="0"/>
                <w:sz w:val="24"/>
                <w:szCs w:val="24"/>
              </w:rPr>
              <w:t>r</w:t>
            </w:r>
            <w:r w:rsidRPr="00777AD0">
              <w:rPr>
                <w:rFonts w:ascii="Times New Roman" w:hAnsi="Times New Roman"/>
                <w:kern w:val="0"/>
                <w:sz w:val="24"/>
                <w:szCs w:val="24"/>
              </w:rPr>
              <w:t xml:space="preserve">ationale. </w:t>
            </w:r>
            <w:r w:rsidRPr="00777AD0">
              <w:rPr>
                <w:rFonts w:ascii="Times New Roman" w:hAnsi="Times New Roman"/>
                <w:i/>
                <w:iCs/>
                <w:kern w:val="0"/>
                <w:sz w:val="24"/>
                <w:szCs w:val="24"/>
              </w:rPr>
              <w:t>Clin Trials</w:t>
            </w:r>
            <w:r w:rsidR="00B33899" w:rsidRPr="00777AD0">
              <w:rPr>
                <w:rFonts w:ascii="Times New Roman" w:hAnsi="Times New Roman"/>
                <w:i/>
                <w:iCs/>
                <w:kern w:val="0"/>
                <w:sz w:val="24"/>
                <w:szCs w:val="24"/>
              </w:rPr>
              <w:t>.</w:t>
            </w:r>
            <w:r w:rsidRPr="00777AD0">
              <w:rPr>
                <w:rFonts w:ascii="Times New Roman" w:hAnsi="Times New Roman"/>
                <w:i/>
                <w:iCs/>
                <w:kern w:val="0"/>
                <w:sz w:val="24"/>
                <w:szCs w:val="24"/>
              </w:rPr>
              <w:t xml:space="preserve"> </w:t>
            </w:r>
            <w:r w:rsidR="00F513B0" w:rsidRPr="00777AD0">
              <w:rPr>
                <w:rFonts w:ascii="Times New Roman" w:hAnsi="Times New Roman"/>
                <w:kern w:val="0"/>
                <w:sz w:val="24"/>
                <w:szCs w:val="24"/>
              </w:rPr>
              <w:t>2014 Oct;</w:t>
            </w:r>
            <w:r w:rsidRPr="00777AD0">
              <w:rPr>
                <w:rFonts w:ascii="Times New Roman" w:hAnsi="Times New Roman"/>
                <w:kern w:val="0"/>
                <w:sz w:val="24"/>
                <w:szCs w:val="24"/>
              </w:rPr>
              <w:t>11(5):521-9</w:t>
            </w:r>
            <w:r w:rsidR="00F513B0" w:rsidRPr="00777AD0">
              <w:rPr>
                <w:rFonts w:ascii="Times New Roman" w:hAnsi="Times New Roman"/>
                <w:kern w:val="0"/>
                <w:sz w:val="24"/>
                <w:szCs w:val="24"/>
              </w:rPr>
              <w:t>.</w:t>
            </w:r>
            <w:r w:rsidRPr="00777AD0">
              <w:rPr>
                <w:rFonts w:ascii="Times New Roman" w:hAnsi="Times New Roman"/>
                <w:kern w:val="0"/>
                <w:sz w:val="24"/>
                <w:szCs w:val="24"/>
              </w:rPr>
              <w:t xml:space="preserve"> </w:t>
            </w:r>
            <w:r w:rsidR="00F513B0" w:rsidRPr="00777AD0">
              <w:rPr>
                <w:rFonts w:ascii="Times New Roman" w:hAnsi="Times New Roman"/>
                <w:kern w:val="0"/>
                <w:sz w:val="24"/>
                <w:szCs w:val="24"/>
              </w:rPr>
              <w:t xml:space="preserve">PMID: 25023200 | </w:t>
            </w:r>
            <w:r w:rsidRPr="00777AD0">
              <w:rPr>
                <w:rFonts w:ascii="Times New Roman" w:hAnsi="Times New Roman"/>
                <w:kern w:val="0"/>
                <w:sz w:val="24"/>
                <w:szCs w:val="24"/>
              </w:rPr>
              <w:t xml:space="preserve">PMCID: </w:t>
            </w:r>
            <w:r w:rsidR="00F513B0" w:rsidRPr="00777AD0">
              <w:rPr>
                <w:rFonts w:ascii="Times New Roman" w:hAnsi="Times New Roman"/>
                <w:kern w:val="0"/>
                <w:sz w:val="24"/>
                <w:szCs w:val="24"/>
              </w:rPr>
              <w:t>PMC</w:t>
            </w:r>
            <w:r w:rsidRPr="00777AD0">
              <w:rPr>
                <w:rFonts w:ascii="Times New Roman" w:hAnsi="Times New Roman"/>
                <w:kern w:val="0"/>
                <w:sz w:val="24"/>
                <w:szCs w:val="24"/>
              </w:rPr>
              <w:t>4156885</w:t>
            </w:r>
          </w:p>
        </w:tc>
      </w:tr>
      <w:tr w:rsidR="00750405" w14:paraId="3D4FB25A" w14:textId="77777777" w:rsidTr="00472749">
        <w:trPr>
          <w:trHeight w:val="100"/>
        </w:trPr>
        <w:tc>
          <w:tcPr>
            <w:tcW w:w="1080" w:type="dxa"/>
            <w:gridSpan w:val="4"/>
            <w:tcBorders>
              <w:top w:val="nil"/>
              <w:left w:val="nil"/>
              <w:bottom w:val="nil"/>
              <w:right w:val="nil"/>
            </w:tcBorders>
          </w:tcPr>
          <w:p w14:paraId="58BFAFF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CCF2BF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2D69645"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FA82513" w14:textId="77777777" w:rsidTr="00472749">
        <w:trPr>
          <w:trHeight w:val="100"/>
        </w:trPr>
        <w:tc>
          <w:tcPr>
            <w:tcW w:w="1080" w:type="dxa"/>
            <w:gridSpan w:val="4"/>
            <w:tcBorders>
              <w:top w:val="nil"/>
              <w:left w:val="nil"/>
              <w:bottom w:val="nil"/>
              <w:right w:val="nil"/>
            </w:tcBorders>
          </w:tcPr>
          <w:p w14:paraId="357A060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545300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A4F4F75" w14:textId="0984CD72"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6</w:t>
            </w:r>
            <w:r w:rsidRPr="00777AD0">
              <w:rPr>
                <w:rFonts w:ascii="Times New Roman" w:hAnsi="Times New Roman"/>
                <w:kern w:val="0"/>
                <w:sz w:val="24"/>
                <w:szCs w:val="24"/>
              </w:rPr>
              <w:t xml:space="preserve">. Goldberg DS, </w:t>
            </w:r>
            <w:r w:rsidRPr="00777AD0">
              <w:rPr>
                <w:rFonts w:ascii="Times New Roman" w:hAnsi="Times New Roman"/>
                <w:kern w:val="0"/>
                <w:sz w:val="24"/>
                <w:szCs w:val="24"/>
                <w:u w:val="single"/>
              </w:rPr>
              <w:t>Reese PP</w:t>
            </w:r>
            <w:r w:rsidRPr="00777AD0">
              <w:rPr>
                <w:rFonts w:ascii="Times New Roman" w:hAnsi="Times New Roman"/>
                <w:kern w:val="0"/>
                <w:sz w:val="24"/>
                <w:szCs w:val="24"/>
              </w:rPr>
              <w:t>, Amaral S, Abt PL</w:t>
            </w:r>
            <w:r w:rsidR="007023B3" w:rsidRPr="00777AD0">
              <w:rPr>
                <w:rFonts w:ascii="Times New Roman" w:hAnsi="Times New Roman"/>
                <w:kern w:val="0"/>
                <w:sz w:val="24"/>
                <w:szCs w:val="24"/>
              </w:rPr>
              <w:t>.</w:t>
            </w:r>
            <w:r w:rsidRPr="00777AD0">
              <w:rPr>
                <w:rFonts w:ascii="Times New Roman" w:hAnsi="Times New Roman"/>
                <w:kern w:val="0"/>
                <w:sz w:val="24"/>
                <w:szCs w:val="24"/>
              </w:rPr>
              <w:t xml:space="preserve"> Reframing the impact of combined heart-liver allocation on liver transplant waitlist candidates. </w:t>
            </w:r>
            <w:r w:rsidRPr="00777AD0">
              <w:rPr>
                <w:rFonts w:ascii="Times New Roman" w:hAnsi="Times New Roman"/>
                <w:i/>
                <w:iCs/>
                <w:kern w:val="0"/>
                <w:sz w:val="24"/>
                <w:szCs w:val="24"/>
              </w:rPr>
              <w:t xml:space="preserve">Liver </w:t>
            </w:r>
            <w:proofErr w:type="spellStart"/>
            <w:r w:rsidRPr="00777AD0">
              <w:rPr>
                <w:rFonts w:ascii="Times New Roman" w:hAnsi="Times New Roman"/>
                <w:i/>
                <w:iCs/>
                <w:kern w:val="0"/>
                <w:sz w:val="24"/>
                <w:szCs w:val="24"/>
              </w:rPr>
              <w:t>Transpl</w:t>
            </w:r>
            <w:proofErr w:type="spellEnd"/>
            <w:r w:rsidR="007023B3" w:rsidRPr="00777AD0">
              <w:rPr>
                <w:rFonts w:ascii="Times New Roman" w:hAnsi="Times New Roman"/>
                <w:kern w:val="0"/>
                <w:sz w:val="24"/>
                <w:szCs w:val="24"/>
              </w:rPr>
              <w:t>.</w:t>
            </w:r>
            <w:r w:rsidRPr="00777AD0">
              <w:rPr>
                <w:rFonts w:ascii="Times New Roman" w:hAnsi="Times New Roman"/>
                <w:kern w:val="0"/>
                <w:sz w:val="24"/>
                <w:szCs w:val="24"/>
              </w:rPr>
              <w:t xml:space="preserve"> </w:t>
            </w:r>
            <w:r w:rsidR="00E84461" w:rsidRPr="00777AD0">
              <w:rPr>
                <w:rFonts w:ascii="Times New Roman" w:hAnsi="Times New Roman"/>
                <w:kern w:val="0"/>
                <w:sz w:val="24"/>
                <w:szCs w:val="24"/>
              </w:rPr>
              <w:t xml:space="preserve">2014 Nov; </w:t>
            </w:r>
            <w:r w:rsidRPr="00777AD0">
              <w:rPr>
                <w:rFonts w:ascii="Times New Roman" w:hAnsi="Times New Roman"/>
                <w:kern w:val="0"/>
                <w:sz w:val="24"/>
                <w:szCs w:val="24"/>
              </w:rPr>
              <w:lastRenderedPageBreak/>
              <w:t>20(11):1356-64</w:t>
            </w:r>
            <w:r w:rsidR="00E84461" w:rsidRPr="00777AD0">
              <w:rPr>
                <w:rFonts w:ascii="Times New Roman" w:hAnsi="Times New Roman"/>
                <w:kern w:val="0"/>
                <w:sz w:val="24"/>
                <w:szCs w:val="24"/>
              </w:rPr>
              <w:t>.</w:t>
            </w:r>
            <w:r w:rsidR="00DD7D00" w:rsidRPr="00777AD0">
              <w:rPr>
                <w:rFonts w:ascii="Times New Roman" w:hAnsi="Times New Roman"/>
                <w:kern w:val="0"/>
                <w:sz w:val="24"/>
                <w:szCs w:val="24"/>
              </w:rPr>
              <w:t xml:space="preserve"> </w:t>
            </w:r>
            <w:r w:rsidR="00E84461" w:rsidRPr="00777AD0">
              <w:rPr>
                <w:rFonts w:ascii="Times New Roman" w:hAnsi="Times New Roman"/>
                <w:kern w:val="0"/>
                <w:sz w:val="24"/>
                <w:szCs w:val="24"/>
              </w:rPr>
              <w:t xml:space="preserve">PMID: 25044621 | </w:t>
            </w:r>
            <w:r w:rsidR="00DD7D00" w:rsidRPr="00777AD0">
              <w:rPr>
                <w:rFonts w:ascii="Times New Roman" w:hAnsi="Times New Roman"/>
                <w:kern w:val="0"/>
                <w:sz w:val="24"/>
                <w:szCs w:val="24"/>
              </w:rPr>
              <w:t>PMCID</w:t>
            </w:r>
            <w:r w:rsidRPr="00777AD0">
              <w:rPr>
                <w:rFonts w:ascii="Times New Roman" w:hAnsi="Times New Roman"/>
                <w:kern w:val="0"/>
                <w:sz w:val="24"/>
                <w:szCs w:val="24"/>
              </w:rPr>
              <w:t xml:space="preserve">: </w:t>
            </w:r>
            <w:r w:rsidR="0021281D" w:rsidRPr="00777AD0">
              <w:rPr>
                <w:rFonts w:ascii="Times New Roman" w:hAnsi="Times New Roman"/>
                <w:kern w:val="0"/>
                <w:sz w:val="24"/>
                <w:szCs w:val="24"/>
              </w:rPr>
              <w:t>PMC</w:t>
            </w:r>
            <w:r w:rsidRPr="00777AD0">
              <w:rPr>
                <w:rFonts w:ascii="Times New Roman" w:hAnsi="Times New Roman"/>
                <w:kern w:val="0"/>
                <w:sz w:val="24"/>
                <w:szCs w:val="24"/>
              </w:rPr>
              <w:t>4213283</w:t>
            </w:r>
          </w:p>
        </w:tc>
      </w:tr>
      <w:tr w:rsidR="00750405" w14:paraId="0017AEE8" w14:textId="77777777" w:rsidTr="00472749">
        <w:trPr>
          <w:trHeight w:val="100"/>
        </w:trPr>
        <w:tc>
          <w:tcPr>
            <w:tcW w:w="1080" w:type="dxa"/>
            <w:gridSpan w:val="4"/>
            <w:tcBorders>
              <w:top w:val="nil"/>
              <w:left w:val="nil"/>
              <w:bottom w:val="nil"/>
              <w:right w:val="nil"/>
            </w:tcBorders>
          </w:tcPr>
          <w:p w14:paraId="70A3477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2FA240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14430FA"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3005DAE" w14:textId="77777777" w:rsidTr="00472749">
        <w:trPr>
          <w:trHeight w:val="100"/>
        </w:trPr>
        <w:tc>
          <w:tcPr>
            <w:tcW w:w="1080" w:type="dxa"/>
            <w:gridSpan w:val="4"/>
            <w:tcBorders>
              <w:top w:val="nil"/>
              <w:left w:val="nil"/>
              <w:bottom w:val="nil"/>
              <w:right w:val="nil"/>
            </w:tcBorders>
          </w:tcPr>
          <w:p w14:paraId="279DA3B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59E8E7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ECCD47C" w14:textId="575D245D"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7</w:t>
            </w:r>
            <w:r w:rsidRPr="00777AD0">
              <w:rPr>
                <w:rFonts w:ascii="Times New Roman" w:hAnsi="Times New Roman"/>
                <w:kern w:val="0"/>
                <w:sz w:val="24"/>
                <w:szCs w:val="24"/>
              </w:rPr>
              <w:t xml:space="preserve">. Gupta N, Salter ML, Garonzik-Wang, JM, </w:t>
            </w:r>
            <w:r w:rsidRPr="00777AD0">
              <w:rPr>
                <w:rFonts w:ascii="Times New Roman" w:hAnsi="Times New Roman"/>
                <w:kern w:val="0"/>
                <w:sz w:val="24"/>
                <w:szCs w:val="24"/>
                <w:u w:val="single"/>
              </w:rPr>
              <w:t>Reese PP</w:t>
            </w:r>
            <w:r w:rsidRPr="00777AD0">
              <w:rPr>
                <w:rFonts w:ascii="Times New Roman" w:hAnsi="Times New Roman"/>
                <w:kern w:val="0"/>
                <w:sz w:val="24"/>
                <w:szCs w:val="24"/>
              </w:rPr>
              <w:t xml:space="preserve">, </w:t>
            </w:r>
            <w:r w:rsidR="00C421AA" w:rsidRPr="00777AD0">
              <w:rPr>
                <w:rFonts w:ascii="Times New Roman" w:hAnsi="Times New Roman"/>
                <w:kern w:val="0"/>
                <w:sz w:val="24"/>
                <w:szCs w:val="24"/>
              </w:rPr>
              <w:t xml:space="preserve">Wickliffe CE, </w:t>
            </w:r>
            <w:r w:rsidRPr="00777AD0">
              <w:rPr>
                <w:rFonts w:ascii="Times New Roman" w:hAnsi="Times New Roman"/>
                <w:kern w:val="0"/>
                <w:sz w:val="24"/>
                <w:szCs w:val="24"/>
              </w:rPr>
              <w:t>Dagher NN, Desai NM, Segev DL</w:t>
            </w:r>
            <w:r w:rsidR="00C51353" w:rsidRPr="00777AD0">
              <w:rPr>
                <w:rFonts w:ascii="Times New Roman" w:hAnsi="Times New Roman"/>
                <w:kern w:val="0"/>
                <w:sz w:val="24"/>
                <w:szCs w:val="24"/>
              </w:rPr>
              <w:t>.</w:t>
            </w:r>
            <w:r w:rsidRPr="00777AD0">
              <w:rPr>
                <w:rFonts w:ascii="Times New Roman" w:hAnsi="Times New Roman"/>
                <w:kern w:val="0"/>
                <w:sz w:val="24"/>
                <w:szCs w:val="24"/>
              </w:rPr>
              <w:t xml:space="preserve"> Actual and </w:t>
            </w:r>
            <w:r w:rsidR="004005C0" w:rsidRPr="00777AD0">
              <w:rPr>
                <w:rFonts w:ascii="Times New Roman" w:hAnsi="Times New Roman"/>
                <w:kern w:val="0"/>
                <w:sz w:val="24"/>
                <w:szCs w:val="24"/>
              </w:rPr>
              <w:t>p</w:t>
            </w:r>
            <w:r w:rsidRPr="00777AD0">
              <w:rPr>
                <w:rFonts w:ascii="Times New Roman" w:hAnsi="Times New Roman"/>
                <w:kern w:val="0"/>
                <w:sz w:val="24"/>
                <w:szCs w:val="24"/>
              </w:rPr>
              <w:t xml:space="preserve">erceived </w:t>
            </w:r>
            <w:r w:rsidR="004005C0" w:rsidRPr="00777AD0">
              <w:rPr>
                <w:rFonts w:ascii="Times New Roman" w:hAnsi="Times New Roman"/>
                <w:kern w:val="0"/>
                <w:sz w:val="24"/>
                <w:szCs w:val="24"/>
              </w:rPr>
              <w:t>k</w:t>
            </w:r>
            <w:r w:rsidRPr="00777AD0">
              <w:rPr>
                <w:rFonts w:ascii="Times New Roman" w:hAnsi="Times New Roman"/>
                <w:kern w:val="0"/>
                <w:sz w:val="24"/>
                <w:szCs w:val="24"/>
              </w:rPr>
              <w:t xml:space="preserve">nowledge of </w:t>
            </w:r>
            <w:r w:rsidR="004005C0" w:rsidRPr="00777AD0">
              <w:rPr>
                <w:rFonts w:ascii="Times New Roman" w:hAnsi="Times New Roman"/>
                <w:kern w:val="0"/>
                <w:sz w:val="24"/>
                <w:szCs w:val="24"/>
              </w:rPr>
              <w:t>k</w:t>
            </w:r>
            <w:r w:rsidRPr="00777AD0">
              <w:rPr>
                <w:rFonts w:ascii="Times New Roman" w:hAnsi="Times New Roman"/>
                <w:kern w:val="0"/>
                <w:sz w:val="24"/>
                <w:szCs w:val="24"/>
              </w:rPr>
              <w:t xml:space="preserve">idney </w:t>
            </w:r>
            <w:r w:rsidR="004005C0" w:rsidRPr="00777AD0">
              <w:rPr>
                <w:rFonts w:ascii="Times New Roman" w:hAnsi="Times New Roman"/>
                <w:kern w:val="0"/>
                <w:sz w:val="24"/>
                <w:szCs w:val="24"/>
              </w:rPr>
              <w:t>t</w:t>
            </w:r>
            <w:r w:rsidRPr="00777AD0">
              <w:rPr>
                <w:rFonts w:ascii="Times New Roman" w:hAnsi="Times New Roman"/>
                <w:kern w:val="0"/>
                <w:sz w:val="24"/>
                <w:szCs w:val="24"/>
              </w:rPr>
              <w:t xml:space="preserve">ransplantation and the </w:t>
            </w:r>
            <w:r w:rsidR="004005C0" w:rsidRPr="00777AD0">
              <w:rPr>
                <w:rFonts w:ascii="Times New Roman" w:hAnsi="Times New Roman"/>
                <w:kern w:val="0"/>
                <w:sz w:val="24"/>
                <w:szCs w:val="24"/>
              </w:rPr>
              <w:t>p</w:t>
            </w:r>
            <w:r w:rsidRPr="00777AD0">
              <w:rPr>
                <w:rFonts w:ascii="Times New Roman" w:hAnsi="Times New Roman"/>
                <w:kern w:val="0"/>
                <w:sz w:val="24"/>
                <w:szCs w:val="24"/>
              </w:rPr>
              <w:t xml:space="preserve">ursuit of a </w:t>
            </w:r>
            <w:r w:rsidR="004005C0" w:rsidRPr="00777AD0">
              <w:rPr>
                <w:rFonts w:ascii="Times New Roman" w:hAnsi="Times New Roman"/>
                <w:kern w:val="0"/>
                <w:sz w:val="24"/>
                <w:szCs w:val="24"/>
              </w:rPr>
              <w:t>l</w:t>
            </w:r>
            <w:r w:rsidRPr="00777AD0">
              <w:rPr>
                <w:rFonts w:ascii="Times New Roman" w:hAnsi="Times New Roman"/>
                <w:kern w:val="0"/>
                <w:sz w:val="24"/>
                <w:szCs w:val="24"/>
              </w:rPr>
              <w:t xml:space="preserve">ive </w:t>
            </w:r>
            <w:r w:rsidR="004005C0" w:rsidRPr="00777AD0">
              <w:rPr>
                <w:rFonts w:ascii="Times New Roman" w:hAnsi="Times New Roman"/>
                <w:kern w:val="0"/>
                <w:sz w:val="24"/>
                <w:szCs w:val="24"/>
              </w:rPr>
              <w:t>d</w:t>
            </w:r>
            <w:r w:rsidRPr="00777AD0">
              <w:rPr>
                <w:rFonts w:ascii="Times New Roman" w:hAnsi="Times New Roman"/>
                <w:kern w:val="0"/>
                <w:sz w:val="24"/>
                <w:szCs w:val="24"/>
              </w:rPr>
              <w:t xml:space="preserve">onor. </w:t>
            </w:r>
            <w:r w:rsidRPr="00777AD0">
              <w:rPr>
                <w:rFonts w:ascii="Times New Roman" w:hAnsi="Times New Roman"/>
                <w:i/>
                <w:iCs/>
                <w:kern w:val="0"/>
                <w:sz w:val="24"/>
                <w:szCs w:val="24"/>
              </w:rPr>
              <w:t>Transplantation</w:t>
            </w:r>
            <w:r w:rsidR="00C51353" w:rsidRPr="00777AD0">
              <w:rPr>
                <w:rFonts w:ascii="Times New Roman" w:hAnsi="Times New Roman"/>
                <w:kern w:val="0"/>
                <w:sz w:val="24"/>
                <w:szCs w:val="24"/>
              </w:rPr>
              <w:t xml:space="preserve">. </w:t>
            </w:r>
            <w:r w:rsidR="004005C0" w:rsidRPr="00777AD0">
              <w:rPr>
                <w:rFonts w:ascii="Times New Roman" w:hAnsi="Times New Roman"/>
                <w:kern w:val="0"/>
                <w:sz w:val="24"/>
                <w:szCs w:val="24"/>
              </w:rPr>
              <w:t>2014 Nov 15;</w:t>
            </w:r>
            <w:r w:rsidRPr="00777AD0">
              <w:rPr>
                <w:rFonts w:ascii="Times New Roman" w:hAnsi="Times New Roman"/>
                <w:kern w:val="0"/>
                <w:sz w:val="24"/>
                <w:szCs w:val="24"/>
              </w:rPr>
              <w:t>98(9):969-73</w:t>
            </w:r>
            <w:r w:rsidR="004005C0" w:rsidRPr="00777AD0">
              <w:rPr>
                <w:rFonts w:ascii="Times New Roman" w:hAnsi="Times New Roman"/>
                <w:kern w:val="0"/>
                <w:sz w:val="24"/>
                <w:szCs w:val="24"/>
              </w:rPr>
              <w:t xml:space="preserve">. PMID: 24837542 | </w:t>
            </w:r>
            <w:r w:rsidRPr="00777AD0">
              <w:rPr>
                <w:rFonts w:ascii="Times New Roman" w:hAnsi="Times New Roman"/>
                <w:kern w:val="0"/>
                <w:sz w:val="24"/>
                <w:szCs w:val="24"/>
              </w:rPr>
              <w:t xml:space="preserve">PMCID: </w:t>
            </w:r>
            <w:r w:rsidR="004005C0" w:rsidRPr="00777AD0">
              <w:rPr>
                <w:rFonts w:ascii="Times New Roman" w:hAnsi="Times New Roman"/>
                <w:kern w:val="0"/>
                <w:sz w:val="24"/>
                <w:szCs w:val="24"/>
              </w:rPr>
              <w:t>PMC</w:t>
            </w:r>
            <w:r w:rsidRPr="00777AD0">
              <w:rPr>
                <w:rFonts w:ascii="Times New Roman" w:hAnsi="Times New Roman"/>
                <w:kern w:val="0"/>
                <w:sz w:val="24"/>
                <w:szCs w:val="24"/>
              </w:rPr>
              <w:t>4218880</w:t>
            </w:r>
          </w:p>
        </w:tc>
      </w:tr>
      <w:tr w:rsidR="00750405" w14:paraId="63FD5998" w14:textId="77777777" w:rsidTr="00472749">
        <w:trPr>
          <w:trHeight w:val="100"/>
        </w:trPr>
        <w:tc>
          <w:tcPr>
            <w:tcW w:w="1080" w:type="dxa"/>
            <w:gridSpan w:val="4"/>
            <w:tcBorders>
              <w:top w:val="nil"/>
              <w:left w:val="nil"/>
              <w:bottom w:val="nil"/>
              <w:right w:val="nil"/>
            </w:tcBorders>
          </w:tcPr>
          <w:p w14:paraId="2016C4B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486490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EAD28A6"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17B8467" w14:textId="77777777" w:rsidTr="00472749">
        <w:trPr>
          <w:trHeight w:val="100"/>
        </w:trPr>
        <w:tc>
          <w:tcPr>
            <w:tcW w:w="1080" w:type="dxa"/>
            <w:gridSpan w:val="4"/>
            <w:tcBorders>
              <w:top w:val="nil"/>
              <w:left w:val="nil"/>
              <w:bottom w:val="nil"/>
              <w:right w:val="nil"/>
            </w:tcBorders>
          </w:tcPr>
          <w:p w14:paraId="09630EA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83544B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E997DC9" w14:textId="257C5406"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5</w:t>
            </w:r>
            <w:r w:rsidR="00777AD0">
              <w:rPr>
                <w:rFonts w:ascii="Times New Roman" w:hAnsi="Times New Roman"/>
                <w:kern w:val="0"/>
                <w:sz w:val="24"/>
                <w:szCs w:val="24"/>
              </w:rPr>
              <w:t>8</w:t>
            </w:r>
            <w:r w:rsidRPr="00777AD0">
              <w:rPr>
                <w:rFonts w:ascii="Times New Roman" w:hAnsi="Times New Roman"/>
                <w:kern w:val="0"/>
                <w:sz w:val="24"/>
                <w:szCs w:val="24"/>
              </w:rPr>
              <w:t xml:space="preserve">. </w:t>
            </w:r>
            <w:proofErr w:type="spellStart"/>
            <w:r w:rsidRPr="00777AD0">
              <w:rPr>
                <w:rFonts w:ascii="Times New Roman" w:hAnsi="Times New Roman"/>
                <w:kern w:val="0"/>
                <w:sz w:val="24"/>
                <w:szCs w:val="24"/>
              </w:rPr>
              <w:t>Ruebner</w:t>
            </w:r>
            <w:proofErr w:type="spellEnd"/>
            <w:r w:rsidRPr="00777AD0">
              <w:rPr>
                <w:rFonts w:ascii="Times New Roman" w:hAnsi="Times New Roman"/>
                <w:kern w:val="0"/>
                <w:sz w:val="24"/>
                <w:szCs w:val="24"/>
              </w:rPr>
              <w:t xml:space="preserve"> R</w:t>
            </w:r>
            <w:r w:rsidR="00A708D2" w:rsidRPr="00777AD0">
              <w:rPr>
                <w:rFonts w:ascii="Times New Roman" w:hAnsi="Times New Roman"/>
                <w:kern w:val="0"/>
                <w:sz w:val="24"/>
                <w:szCs w:val="24"/>
              </w:rPr>
              <w:t>L</w:t>
            </w:r>
            <w:r w:rsidRPr="00777AD0">
              <w:rPr>
                <w:rFonts w:ascii="Times New Roman" w:hAnsi="Times New Roman"/>
                <w:kern w:val="0"/>
                <w:sz w:val="24"/>
                <w:szCs w:val="24"/>
              </w:rPr>
              <w:t xml:space="preserve">, </w:t>
            </w:r>
            <w:r w:rsidRPr="00777AD0">
              <w:rPr>
                <w:rFonts w:ascii="Times New Roman" w:hAnsi="Times New Roman"/>
                <w:kern w:val="0"/>
                <w:sz w:val="24"/>
                <w:szCs w:val="24"/>
                <w:u w:val="single"/>
              </w:rPr>
              <w:t>Reese PP</w:t>
            </w:r>
            <w:r w:rsidRPr="00777AD0">
              <w:rPr>
                <w:rFonts w:ascii="Times New Roman" w:hAnsi="Times New Roman"/>
                <w:kern w:val="0"/>
                <w:sz w:val="24"/>
                <w:szCs w:val="24"/>
              </w:rPr>
              <w:t>, Abt PL</w:t>
            </w:r>
            <w:r w:rsidR="00C51353" w:rsidRPr="00777AD0">
              <w:rPr>
                <w:rFonts w:ascii="Times New Roman" w:hAnsi="Times New Roman"/>
                <w:kern w:val="0"/>
                <w:sz w:val="24"/>
                <w:szCs w:val="24"/>
              </w:rPr>
              <w:t>.</w:t>
            </w:r>
            <w:r w:rsidRPr="00777AD0">
              <w:rPr>
                <w:rFonts w:ascii="Times New Roman" w:hAnsi="Times New Roman"/>
                <w:kern w:val="0"/>
                <w:sz w:val="24"/>
                <w:szCs w:val="24"/>
              </w:rPr>
              <w:t xml:space="preserve"> Donation after cardiac death liver transplantation is associated with increased risk of end-stage renal disease. </w:t>
            </w:r>
            <w:proofErr w:type="spellStart"/>
            <w:r w:rsidRPr="00777AD0">
              <w:rPr>
                <w:rFonts w:ascii="Times New Roman" w:hAnsi="Times New Roman"/>
                <w:i/>
                <w:iCs/>
                <w:kern w:val="0"/>
                <w:sz w:val="24"/>
                <w:szCs w:val="24"/>
              </w:rPr>
              <w:t>Transpl</w:t>
            </w:r>
            <w:proofErr w:type="spellEnd"/>
            <w:r w:rsidRPr="00777AD0">
              <w:rPr>
                <w:rFonts w:ascii="Times New Roman" w:hAnsi="Times New Roman"/>
                <w:i/>
                <w:iCs/>
                <w:kern w:val="0"/>
                <w:sz w:val="24"/>
                <w:szCs w:val="24"/>
              </w:rPr>
              <w:t xml:space="preserve"> Int</w:t>
            </w:r>
            <w:r w:rsidR="00C51353" w:rsidRPr="00777AD0">
              <w:rPr>
                <w:rFonts w:ascii="Times New Roman" w:hAnsi="Times New Roman"/>
                <w:i/>
                <w:iCs/>
                <w:kern w:val="0"/>
                <w:sz w:val="24"/>
                <w:szCs w:val="24"/>
              </w:rPr>
              <w:t>.</w:t>
            </w:r>
            <w:r w:rsidRPr="00777AD0">
              <w:rPr>
                <w:rFonts w:ascii="Times New Roman" w:hAnsi="Times New Roman"/>
                <w:kern w:val="0"/>
                <w:sz w:val="24"/>
                <w:szCs w:val="24"/>
              </w:rPr>
              <w:t xml:space="preserve"> </w:t>
            </w:r>
            <w:r w:rsidR="00A708D2" w:rsidRPr="00777AD0">
              <w:rPr>
                <w:rFonts w:ascii="Times New Roman" w:hAnsi="Times New Roman"/>
                <w:kern w:val="0"/>
                <w:sz w:val="24"/>
                <w:szCs w:val="24"/>
              </w:rPr>
              <w:t xml:space="preserve">2014 Dec; </w:t>
            </w:r>
            <w:r w:rsidRPr="00777AD0">
              <w:rPr>
                <w:rFonts w:ascii="Times New Roman" w:hAnsi="Times New Roman"/>
                <w:kern w:val="0"/>
                <w:sz w:val="24"/>
                <w:szCs w:val="24"/>
              </w:rPr>
              <w:t>27(12):1263-71</w:t>
            </w:r>
            <w:r w:rsidR="00A708D2" w:rsidRPr="00777AD0">
              <w:rPr>
                <w:rFonts w:ascii="Times New Roman" w:hAnsi="Times New Roman"/>
                <w:kern w:val="0"/>
                <w:sz w:val="24"/>
                <w:szCs w:val="24"/>
              </w:rPr>
              <w:t>. PMID: 25070497</w:t>
            </w:r>
          </w:p>
        </w:tc>
      </w:tr>
      <w:tr w:rsidR="00750405" w14:paraId="43928C6A" w14:textId="77777777" w:rsidTr="00472749">
        <w:trPr>
          <w:trHeight w:val="100"/>
        </w:trPr>
        <w:tc>
          <w:tcPr>
            <w:tcW w:w="1080" w:type="dxa"/>
            <w:gridSpan w:val="4"/>
            <w:tcBorders>
              <w:top w:val="nil"/>
              <w:left w:val="nil"/>
              <w:bottom w:val="nil"/>
              <w:right w:val="nil"/>
            </w:tcBorders>
          </w:tcPr>
          <w:p w14:paraId="4A932AF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AE47E3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ACA725E"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FFAC0A9" w14:textId="77777777" w:rsidTr="00472749">
        <w:trPr>
          <w:trHeight w:val="100"/>
        </w:trPr>
        <w:tc>
          <w:tcPr>
            <w:tcW w:w="1080" w:type="dxa"/>
            <w:gridSpan w:val="4"/>
            <w:tcBorders>
              <w:top w:val="nil"/>
              <w:left w:val="nil"/>
              <w:bottom w:val="nil"/>
              <w:right w:val="nil"/>
            </w:tcBorders>
          </w:tcPr>
          <w:p w14:paraId="682199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C0C5DE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17C7E01" w14:textId="67B83391" w:rsidR="00750405" w:rsidRPr="00777AD0" w:rsidRDefault="00777AD0"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59</w:t>
            </w:r>
            <w:r w:rsidR="00750405" w:rsidRPr="00777AD0">
              <w:rPr>
                <w:rFonts w:ascii="Times New Roman" w:hAnsi="Times New Roman"/>
                <w:kern w:val="0"/>
                <w:sz w:val="24"/>
                <w:szCs w:val="24"/>
              </w:rPr>
              <w:t xml:space="preserve">. Schold JD, Buccini LD, </w:t>
            </w:r>
            <w:r w:rsidR="00750405" w:rsidRPr="00777AD0">
              <w:rPr>
                <w:rFonts w:ascii="Times New Roman" w:hAnsi="Times New Roman"/>
                <w:kern w:val="0"/>
                <w:sz w:val="24"/>
                <w:szCs w:val="24"/>
                <w:u w:val="single"/>
              </w:rPr>
              <w:t>Reese PP</w:t>
            </w:r>
            <w:r w:rsidR="00750405" w:rsidRPr="00777AD0">
              <w:rPr>
                <w:rFonts w:ascii="Times New Roman" w:hAnsi="Times New Roman"/>
                <w:kern w:val="0"/>
                <w:sz w:val="24"/>
                <w:szCs w:val="24"/>
              </w:rPr>
              <w:t>, Poggio ED, Goldfarb DA</w:t>
            </w:r>
            <w:r w:rsidR="00C51353" w:rsidRPr="00777AD0">
              <w:rPr>
                <w:rFonts w:ascii="Times New Roman" w:hAnsi="Times New Roman"/>
                <w:kern w:val="0"/>
                <w:sz w:val="24"/>
                <w:szCs w:val="24"/>
              </w:rPr>
              <w:t>.</w:t>
            </w:r>
            <w:r w:rsidR="00750405" w:rsidRPr="00777AD0">
              <w:rPr>
                <w:rFonts w:ascii="Times New Roman" w:hAnsi="Times New Roman"/>
                <w:kern w:val="0"/>
                <w:sz w:val="24"/>
                <w:szCs w:val="24"/>
              </w:rPr>
              <w:t xml:space="preserve"> Effect of </w:t>
            </w:r>
            <w:r w:rsidR="00977EB6" w:rsidRPr="00777AD0">
              <w:rPr>
                <w:rFonts w:ascii="Times New Roman" w:hAnsi="Times New Roman"/>
                <w:kern w:val="0"/>
                <w:sz w:val="24"/>
                <w:szCs w:val="24"/>
              </w:rPr>
              <w:t>d</w:t>
            </w:r>
            <w:r w:rsidR="00750405" w:rsidRPr="00777AD0">
              <w:rPr>
                <w:rFonts w:ascii="Times New Roman" w:hAnsi="Times New Roman"/>
                <w:kern w:val="0"/>
                <w:sz w:val="24"/>
                <w:szCs w:val="24"/>
              </w:rPr>
              <w:t xml:space="preserve">ialysis </w:t>
            </w:r>
            <w:r w:rsidR="00977EB6" w:rsidRPr="00777AD0">
              <w:rPr>
                <w:rFonts w:ascii="Times New Roman" w:hAnsi="Times New Roman"/>
                <w:kern w:val="0"/>
                <w:sz w:val="24"/>
                <w:szCs w:val="24"/>
              </w:rPr>
              <w:t>i</w:t>
            </w:r>
            <w:r w:rsidR="00750405" w:rsidRPr="00777AD0">
              <w:rPr>
                <w:rFonts w:ascii="Times New Roman" w:hAnsi="Times New Roman"/>
                <w:kern w:val="0"/>
                <w:sz w:val="24"/>
                <w:szCs w:val="24"/>
              </w:rPr>
              <w:t xml:space="preserve">nitiation for </w:t>
            </w:r>
            <w:r w:rsidR="00977EB6" w:rsidRPr="00777AD0">
              <w:rPr>
                <w:rFonts w:ascii="Times New Roman" w:hAnsi="Times New Roman"/>
                <w:kern w:val="0"/>
                <w:sz w:val="24"/>
                <w:szCs w:val="24"/>
              </w:rPr>
              <w:t>p</w:t>
            </w:r>
            <w:r w:rsidR="00750405" w:rsidRPr="00777AD0">
              <w:rPr>
                <w:rFonts w:ascii="Times New Roman" w:hAnsi="Times New Roman"/>
                <w:kern w:val="0"/>
                <w:sz w:val="24"/>
                <w:szCs w:val="24"/>
              </w:rPr>
              <w:t xml:space="preserve">reemptively </w:t>
            </w:r>
            <w:r w:rsidR="00977EB6" w:rsidRPr="00777AD0">
              <w:rPr>
                <w:rFonts w:ascii="Times New Roman" w:hAnsi="Times New Roman"/>
                <w:kern w:val="0"/>
                <w:sz w:val="24"/>
                <w:szCs w:val="24"/>
              </w:rPr>
              <w:t>l</w:t>
            </w:r>
            <w:r w:rsidR="00750405" w:rsidRPr="00777AD0">
              <w:rPr>
                <w:rFonts w:ascii="Times New Roman" w:hAnsi="Times New Roman"/>
                <w:kern w:val="0"/>
                <w:sz w:val="24"/>
                <w:szCs w:val="24"/>
              </w:rPr>
              <w:t xml:space="preserve">isted </w:t>
            </w:r>
            <w:r w:rsidR="00977EB6" w:rsidRPr="00777AD0">
              <w:rPr>
                <w:rFonts w:ascii="Times New Roman" w:hAnsi="Times New Roman"/>
                <w:kern w:val="0"/>
                <w:sz w:val="24"/>
                <w:szCs w:val="24"/>
              </w:rPr>
              <w:t>c</w:t>
            </w:r>
            <w:r w:rsidR="00750405" w:rsidRPr="00777AD0">
              <w:rPr>
                <w:rFonts w:ascii="Times New Roman" w:hAnsi="Times New Roman"/>
                <w:kern w:val="0"/>
                <w:sz w:val="24"/>
                <w:szCs w:val="24"/>
              </w:rPr>
              <w:t xml:space="preserve">andidates in the </w:t>
            </w:r>
            <w:r w:rsidR="00977EB6" w:rsidRPr="00777AD0">
              <w:rPr>
                <w:rFonts w:ascii="Times New Roman" w:hAnsi="Times New Roman"/>
                <w:kern w:val="0"/>
                <w:sz w:val="24"/>
                <w:szCs w:val="24"/>
              </w:rPr>
              <w:t>r</w:t>
            </w:r>
            <w:r w:rsidR="00750405" w:rsidRPr="00777AD0">
              <w:rPr>
                <w:rFonts w:ascii="Times New Roman" w:hAnsi="Times New Roman"/>
                <w:kern w:val="0"/>
                <w:sz w:val="24"/>
                <w:szCs w:val="24"/>
              </w:rPr>
              <w:t xml:space="preserve">evised </w:t>
            </w:r>
            <w:r w:rsidR="00977EB6" w:rsidRPr="00777AD0">
              <w:rPr>
                <w:rFonts w:ascii="Times New Roman" w:hAnsi="Times New Roman"/>
                <w:kern w:val="0"/>
                <w:sz w:val="24"/>
                <w:szCs w:val="24"/>
              </w:rPr>
              <w:t>k</w:t>
            </w:r>
            <w:r w:rsidR="00750405" w:rsidRPr="00777AD0">
              <w:rPr>
                <w:rFonts w:ascii="Times New Roman" w:hAnsi="Times New Roman"/>
                <w:kern w:val="0"/>
                <w:sz w:val="24"/>
                <w:szCs w:val="24"/>
              </w:rPr>
              <w:t xml:space="preserve">idney </w:t>
            </w:r>
            <w:r w:rsidR="00977EB6" w:rsidRPr="00777AD0">
              <w:rPr>
                <w:rFonts w:ascii="Times New Roman" w:hAnsi="Times New Roman"/>
                <w:kern w:val="0"/>
                <w:sz w:val="24"/>
                <w:szCs w:val="24"/>
              </w:rPr>
              <w:t>a</w:t>
            </w:r>
            <w:r w:rsidR="00750405" w:rsidRPr="00777AD0">
              <w:rPr>
                <w:rFonts w:ascii="Times New Roman" w:hAnsi="Times New Roman"/>
                <w:kern w:val="0"/>
                <w:sz w:val="24"/>
                <w:szCs w:val="24"/>
              </w:rPr>
              <w:t xml:space="preserve">llocation </w:t>
            </w:r>
            <w:r w:rsidR="00977EB6" w:rsidRPr="00777AD0">
              <w:rPr>
                <w:rFonts w:ascii="Times New Roman" w:hAnsi="Times New Roman"/>
                <w:kern w:val="0"/>
                <w:sz w:val="24"/>
                <w:szCs w:val="24"/>
              </w:rPr>
              <w:t>p</w:t>
            </w:r>
            <w:r w:rsidR="00750405" w:rsidRPr="00777AD0">
              <w:rPr>
                <w:rFonts w:ascii="Times New Roman" w:hAnsi="Times New Roman"/>
                <w:kern w:val="0"/>
                <w:sz w:val="24"/>
                <w:szCs w:val="24"/>
              </w:rPr>
              <w:t xml:space="preserve">olicy. </w:t>
            </w:r>
            <w:r w:rsidR="00750405" w:rsidRPr="00777AD0">
              <w:rPr>
                <w:rFonts w:ascii="Times New Roman" w:hAnsi="Times New Roman"/>
                <w:i/>
                <w:iCs/>
                <w:kern w:val="0"/>
                <w:sz w:val="24"/>
                <w:szCs w:val="24"/>
              </w:rPr>
              <w:t>Am J Transplant</w:t>
            </w:r>
            <w:r w:rsidR="00FD4A72" w:rsidRPr="00777AD0">
              <w:rPr>
                <w:rFonts w:ascii="Times New Roman" w:hAnsi="Times New Roman"/>
                <w:kern w:val="0"/>
                <w:sz w:val="24"/>
                <w:szCs w:val="24"/>
              </w:rPr>
              <w:t xml:space="preserve">. </w:t>
            </w:r>
            <w:r w:rsidR="00684D86" w:rsidRPr="00777AD0">
              <w:rPr>
                <w:rFonts w:ascii="Times New Roman" w:hAnsi="Times New Roman"/>
                <w:kern w:val="0"/>
                <w:sz w:val="24"/>
                <w:szCs w:val="24"/>
              </w:rPr>
              <w:t>2014 Dec;</w:t>
            </w:r>
            <w:r w:rsidR="00750405" w:rsidRPr="00777AD0">
              <w:rPr>
                <w:rFonts w:ascii="Times New Roman" w:hAnsi="Times New Roman"/>
                <w:kern w:val="0"/>
                <w:sz w:val="24"/>
                <w:szCs w:val="24"/>
              </w:rPr>
              <w:t>14(12):2855-60</w:t>
            </w:r>
            <w:r w:rsidR="00684D86" w:rsidRPr="00777AD0">
              <w:rPr>
                <w:rFonts w:ascii="Times New Roman" w:hAnsi="Times New Roman"/>
                <w:kern w:val="0"/>
                <w:sz w:val="24"/>
                <w:szCs w:val="24"/>
              </w:rPr>
              <w:t>. PMID: 25278446</w:t>
            </w:r>
            <w:r w:rsidR="00750405" w:rsidRPr="00777AD0">
              <w:rPr>
                <w:rFonts w:ascii="Times New Roman" w:hAnsi="Times New Roman"/>
                <w:kern w:val="0"/>
                <w:sz w:val="24"/>
                <w:szCs w:val="24"/>
              </w:rPr>
              <w:t xml:space="preserve"> </w:t>
            </w:r>
          </w:p>
        </w:tc>
      </w:tr>
      <w:tr w:rsidR="00750405" w14:paraId="67D0C9D8" w14:textId="77777777" w:rsidTr="00472749">
        <w:trPr>
          <w:trHeight w:val="100"/>
        </w:trPr>
        <w:tc>
          <w:tcPr>
            <w:tcW w:w="1080" w:type="dxa"/>
            <w:gridSpan w:val="4"/>
            <w:tcBorders>
              <w:top w:val="nil"/>
              <w:left w:val="nil"/>
              <w:bottom w:val="nil"/>
              <w:right w:val="nil"/>
            </w:tcBorders>
          </w:tcPr>
          <w:p w14:paraId="21BDD42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A7FF3C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9B88B9C" w14:textId="77777777" w:rsidR="00750405" w:rsidRPr="00777AD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B36DE17" w14:textId="77777777" w:rsidTr="00472749">
        <w:trPr>
          <w:trHeight w:val="100"/>
        </w:trPr>
        <w:tc>
          <w:tcPr>
            <w:tcW w:w="1080" w:type="dxa"/>
            <w:gridSpan w:val="4"/>
            <w:tcBorders>
              <w:top w:val="nil"/>
              <w:left w:val="nil"/>
              <w:bottom w:val="nil"/>
              <w:right w:val="nil"/>
            </w:tcBorders>
          </w:tcPr>
          <w:p w14:paraId="4FDC4C1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5F17E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8247F5D" w14:textId="15ACC913" w:rsidR="00750405" w:rsidRPr="00777AD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77AD0">
              <w:rPr>
                <w:rFonts w:ascii="Times New Roman" w:hAnsi="Times New Roman"/>
                <w:kern w:val="0"/>
                <w:sz w:val="24"/>
                <w:szCs w:val="24"/>
              </w:rPr>
              <w:t>6</w:t>
            </w:r>
            <w:r w:rsidR="00777AD0">
              <w:rPr>
                <w:rFonts w:ascii="Times New Roman" w:hAnsi="Times New Roman"/>
                <w:kern w:val="0"/>
                <w:sz w:val="24"/>
                <w:szCs w:val="24"/>
              </w:rPr>
              <w:t>0</w:t>
            </w:r>
            <w:r w:rsidRPr="00777AD0">
              <w:rPr>
                <w:rFonts w:ascii="Times New Roman" w:hAnsi="Times New Roman"/>
                <w:kern w:val="0"/>
                <w:sz w:val="24"/>
                <w:szCs w:val="24"/>
              </w:rPr>
              <w:t>. Wilson FP, Xie D, Anderson A</w:t>
            </w:r>
            <w:r w:rsidR="00F37861" w:rsidRPr="00777AD0">
              <w:rPr>
                <w:rFonts w:ascii="Times New Roman" w:hAnsi="Times New Roman"/>
                <w:kern w:val="0"/>
                <w:sz w:val="24"/>
                <w:szCs w:val="24"/>
              </w:rPr>
              <w:t>H</w:t>
            </w:r>
            <w:r w:rsidRPr="00777AD0">
              <w:rPr>
                <w:rFonts w:ascii="Times New Roman" w:hAnsi="Times New Roman"/>
                <w:kern w:val="0"/>
                <w:sz w:val="24"/>
                <w:szCs w:val="24"/>
              </w:rPr>
              <w:t xml:space="preserve">, Leonard MB, </w:t>
            </w:r>
            <w:r w:rsidRPr="00777AD0">
              <w:rPr>
                <w:rFonts w:ascii="Times New Roman" w:hAnsi="Times New Roman"/>
                <w:kern w:val="0"/>
                <w:sz w:val="24"/>
                <w:szCs w:val="24"/>
                <w:u w:val="single"/>
              </w:rPr>
              <w:t>Reese PP</w:t>
            </w:r>
            <w:r w:rsidRPr="00777AD0">
              <w:rPr>
                <w:rFonts w:ascii="Times New Roman" w:hAnsi="Times New Roman"/>
                <w:kern w:val="0"/>
                <w:sz w:val="24"/>
                <w:szCs w:val="24"/>
              </w:rPr>
              <w:t>, Delafontaine P, Horwitz E, Kallem R, Navaneethan S, Ojo A, Porter AC, Sondheimer JH, Sweeney HL, Townsend RR, Feldman HI</w:t>
            </w:r>
            <w:r w:rsidR="00F37861" w:rsidRPr="00777AD0">
              <w:rPr>
                <w:rFonts w:ascii="Times New Roman" w:hAnsi="Times New Roman"/>
                <w:kern w:val="0"/>
                <w:sz w:val="24"/>
                <w:szCs w:val="24"/>
              </w:rPr>
              <w:t>; CRIC Study Investigators.</w:t>
            </w:r>
            <w:r w:rsidRPr="00777AD0">
              <w:rPr>
                <w:rFonts w:ascii="Times New Roman" w:hAnsi="Times New Roman"/>
                <w:kern w:val="0"/>
                <w:sz w:val="24"/>
                <w:szCs w:val="24"/>
              </w:rPr>
              <w:t xml:space="preserve"> Urinary </w:t>
            </w:r>
            <w:r w:rsidR="00172096" w:rsidRPr="00777AD0">
              <w:rPr>
                <w:rFonts w:ascii="Times New Roman" w:hAnsi="Times New Roman"/>
                <w:kern w:val="0"/>
                <w:sz w:val="24"/>
                <w:szCs w:val="24"/>
              </w:rPr>
              <w:t>c</w:t>
            </w:r>
            <w:r w:rsidRPr="00777AD0">
              <w:rPr>
                <w:rFonts w:ascii="Times New Roman" w:hAnsi="Times New Roman"/>
                <w:kern w:val="0"/>
                <w:sz w:val="24"/>
                <w:szCs w:val="24"/>
              </w:rPr>
              <w:t xml:space="preserve">reatinine </w:t>
            </w:r>
            <w:r w:rsidR="00172096" w:rsidRPr="00777AD0">
              <w:rPr>
                <w:rFonts w:ascii="Times New Roman" w:hAnsi="Times New Roman"/>
                <w:kern w:val="0"/>
                <w:sz w:val="24"/>
                <w:szCs w:val="24"/>
              </w:rPr>
              <w:t>e</w:t>
            </w:r>
            <w:r w:rsidRPr="00777AD0">
              <w:rPr>
                <w:rFonts w:ascii="Times New Roman" w:hAnsi="Times New Roman"/>
                <w:kern w:val="0"/>
                <w:sz w:val="24"/>
                <w:szCs w:val="24"/>
              </w:rPr>
              <w:t xml:space="preserve">xcretion, </w:t>
            </w:r>
            <w:r w:rsidR="00172096" w:rsidRPr="00777AD0">
              <w:rPr>
                <w:rFonts w:ascii="Times New Roman" w:hAnsi="Times New Roman"/>
                <w:kern w:val="0"/>
                <w:sz w:val="24"/>
                <w:szCs w:val="24"/>
              </w:rPr>
              <w:t>b</w:t>
            </w:r>
            <w:r w:rsidRPr="00777AD0">
              <w:rPr>
                <w:rFonts w:ascii="Times New Roman" w:hAnsi="Times New Roman"/>
                <w:kern w:val="0"/>
                <w:sz w:val="24"/>
                <w:szCs w:val="24"/>
              </w:rPr>
              <w:t xml:space="preserve">ioelectrical </w:t>
            </w:r>
            <w:r w:rsidR="00172096" w:rsidRPr="00777AD0">
              <w:rPr>
                <w:rFonts w:ascii="Times New Roman" w:hAnsi="Times New Roman"/>
                <w:kern w:val="0"/>
                <w:sz w:val="24"/>
                <w:szCs w:val="24"/>
              </w:rPr>
              <w:t>i</w:t>
            </w:r>
            <w:r w:rsidRPr="00777AD0">
              <w:rPr>
                <w:rFonts w:ascii="Times New Roman" w:hAnsi="Times New Roman"/>
                <w:kern w:val="0"/>
                <w:sz w:val="24"/>
                <w:szCs w:val="24"/>
              </w:rPr>
              <w:t xml:space="preserve">mpedance </w:t>
            </w:r>
            <w:r w:rsidR="00172096" w:rsidRPr="00777AD0">
              <w:rPr>
                <w:rFonts w:ascii="Times New Roman" w:hAnsi="Times New Roman"/>
                <w:kern w:val="0"/>
                <w:sz w:val="24"/>
                <w:szCs w:val="24"/>
              </w:rPr>
              <w:t>a</w:t>
            </w:r>
            <w:r w:rsidRPr="00777AD0">
              <w:rPr>
                <w:rFonts w:ascii="Times New Roman" w:hAnsi="Times New Roman"/>
                <w:kern w:val="0"/>
                <w:sz w:val="24"/>
                <w:szCs w:val="24"/>
              </w:rPr>
              <w:t xml:space="preserve">nalysis, and </w:t>
            </w:r>
            <w:r w:rsidR="00172096" w:rsidRPr="00777AD0">
              <w:rPr>
                <w:rFonts w:ascii="Times New Roman" w:hAnsi="Times New Roman"/>
                <w:kern w:val="0"/>
                <w:sz w:val="24"/>
                <w:szCs w:val="24"/>
              </w:rPr>
              <w:t>c</w:t>
            </w:r>
            <w:r w:rsidRPr="00777AD0">
              <w:rPr>
                <w:rFonts w:ascii="Times New Roman" w:hAnsi="Times New Roman"/>
                <w:kern w:val="0"/>
                <w:sz w:val="24"/>
                <w:szCs w:val="24"/>
              </w:rPr>
              <w:t xml:space="preserve">linical </w:t>
            </w:r>
            <w:r w:rsidR="00172096" w:rsidRPr="00777AD0">
              <w:rPr>
                <w:rFonts w:ascii="Times New Roman" w:hAnsi="Times New Roman"/>
                <w:kern w:val="0"/>
                <w:sz w:val="24"/>
                <w:szCs w:val="24"/>
              </w:rPr>
              <w:t>o</w:t>
            </w:r>
            <w:r w:rsidRPr="00777AD0">
              <w:rPr>
                <w:rFonts w:ascii="Times New Roman" w:hAnsi="Times New Roman"/>
                <w:kern w:val="0"/>
                <w:sz w:val="24"/>
                <w:szCs w:val="24"/>
              </w:rPr>
              <w:t xml:space="preserve">utcomes in </w:t>
            </w:r>
            <w:r w:rsidR="00172096" w:rsidRPr="00777AD0">
              <w:rPr>
                <w:rFonts w:ascii="Times New Roman" w:hAnsi="Times New Roman"/>
                <w:kern w:val="0"/>
                <w:sz w:val="24"/>
                <w:szCs w:val="24"/>
              </w:rPr>
              <w:t>p</w:t>
            </w:r>
            <w:r w:rsidRPr="00777AD0">
              <w:rPr>
                <w:rFonts w:ascii="Times New Roman" w:hAnsi="Times New Roman"/>
                <w:kern w:val="0"/>
                <w:sz w:val="24"/>
                <w:szCs w:val="24"/>
              </w:rPr>
              <w:t xml:space="preserve">atients with CKD: The CRIC </w:t>
            </w:r>
            <w:r w:rsidR="00172096" w:rsidRPr="00777AD0">
              <w:rPr>
                <w:rFonts w:ascii="Times New Roman" w:hAnsi="Times New Roman"/>
                <w:kern w:val="0"/>
                <w:sz w:val="24"/>
                <w:szCs w:val="24"/>
              </w:rPr>
              <w:t>s</w:t>
            </w:r>
            <w:r w:rsidRPr="00777AD0">
              <w:rPr>
                <w:rFonts w:ascii="Times New Roman" w:hAnsi="Times New Roman"/>
                <w:kern w:val="0"/>
                <w:sz w:val="24"/>
                <w:szCs w:val="24"/>
              </w:rPr>
              <w:t xml:space="preserve">tudy. </w:t>
            </w:r>
            <w:r w:rsidRPr="00777AD0">
              <w:rPr>
                <w:rFonts w:ascii="Times New Roman" w:hAnsi="Times New Roman"/>
                <w:i/>
                <w:iCs/>
                <w:kern w:val="0"/>
                <w:sz w:val="24"/>
                <w:szCs w:val="24"/>
              </w:rPr>
              <w:t>Clin J Am Soc Nephrol</w:t>
            </w:r>
            <w:r w:rsidR="00FD4A72" w:rsidRPr="00777AD0">
              <w:rPr>
                <w:rFonts w:ascii="Times New Roman" w:hAnsi="Times New Roman"/>
                <w:kern w:val="0"/>
                <w:sz w:val="24"/>
                <w:szCs w:val="24"/>
              </w:rPr>
              <w:t xml:space="preserve">. </w:t>
            </w:r>
            <w:r w:rsidR="000D4DA9" w:rsidRPr="00777AD0">
              <w:rPr>
                <w:rFonts w:ascii="Times New Roman" w:hAnsi="Times New Roman"/>
                <w:kern w:val="0"/>
                <w:sz w:val="24"/>
                <w:szCs w:val="24"/>
              </w:rPr>
              <w:t>2014 Dec;</w:t>
            </w:r>
            <w:r w:rsidRPr="00777AD0">
              <w:rPr>
                <w:rFonts w:ascii="Times New Roman" w:hAnsi="Times New Roman"/>
                <w:kern w:val="0"/>
                <w:sz w:val="24"/>
                <w:szCs w:val="24"/>
              </w:rPr>
              <w:t>9(12): 2095-103</w:t>
            </w:r>
            <w:r w:rsidR="000D4DA9" w:rsidRPr="00777AD0">
              <w:rPr>
                <w:rFonts w:ascii="Times New Roman" w:hAnsi="Times New Roman"/>
                <w:kern w:val="0"/>
                <w:sz w:val="24"/>
                <w:szCs w:val="24"/>
              </w:rPr>
              <w:t>. PMID: 25381342 | PMCID: PMC</w:t>
            </w:r>
            <w:r w:rsidRPr="00777AD0">
              <w:rPr>
                <w:rFonts w:ascii="Times New Roman" w:hAnsi="Times New Roman"/>
                <w:kern w:val="0"/>
                <w:sz w:val="24"/>
                <w:szCs w:val="24"/>
              </w:rPr>
              <w:t>4255402</w:t>
            </w:r>
          </w:p>
        </w:tc>
      </w:tr>
      <w:tr w:rsidR="00750405" w14:paraId="6F7CA7E3" w14:textId="77777777" w:rsidTr="00472749">
        <w:trPr>
          <w:trHeight w:val="100"/>
        </w:trPr>
        <w:tc>
          <w:tcPr>
            <w:tcW w:w="1080" w:type="dxa"/>
            <w:gridSpan w:val="4"/>
            <w:tcBorders>
              <w:top w:val="nil"/>
              <w:left w:val="nil"/>
              <w:bottom w:val="nil"/>
              <w:right w:val="nil"/>
            </w:tcBorders>
          </w:tcPr>
          <w:p w14:paraId="42F2E0E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AA37B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F281363" w14:textId="77777777" w:rsidR="00750405" w:rsidRPr="00326AA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F4AD91A" w14:textId="77777777" w:rsidTr="00472749">
        <w:trPr>
          <w:trHeight w:val="100"/>
        </w:trPr>
        <w:tc>
          <w:tcPr>
            <w:tcW w:w="1080" w:type="dxa"/>
            <w:gridSpan w:val="4"/>
            <w:tcBorders>
              <w:top w:val="nil"/>
              <w:left w:val="nil"/>
              <w:bottom w:val="nil"/>
              <w:right w:val="nil"/>
            </w:tcBorders>
          </w:tcPr>
          <w:p w14:paraId="1C41911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A6839A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B77D59E" w14:textId="2DE390DA" w:rsidR="00750405" w:rsidRPr="00326AA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26AA6">
              <w:rPr>
                <w:rFonts w:ascii="Times New Roman" w:hAnsi="Times New Roman"/>
                <w:kern w:val="0"/>
                <w:sz w:val="24"/>
                <w:szCs w:val="24"/>
              </w:rPr>
              <w:t>6</w:t>
            </w:r>
            <w:r w:rsidR="00326AA6">
              <w:rPr>
                <w:rFonts w:ascii="Times New Roman" w:hAnsi="Times New Roman"/>
                <w:kern w:val="0"/>
                <w:sz w:val="24"/>
                <w:szCs w:val="24"/>
              </w:rPr>
              <w:t>1</w:t>
            </w:r>
            <w:r w:rsidRPr="00326AA6">
              <w:rPr>
                <w:rFonts w:ascii="Times New Roman" w:hAnsi="Times New Roman"/>
                <w:kern w:val="0"/>
                <w:sz w:val="24"/>
                <w:szCs w:val="24"/>
              </w:rPr>
              <w:t xml:space="preserve">. Garg AX, Nevis IF, McArthur E, </w:t>
            </w:r>
            <w:proofErr w:type="spellStart"/>
            <w:r w:rsidRPr="00326AA6">
              <w:rPr>
                <w:rFonts w:ascii="Times New Roman" w:hAnsi="Times New Roman"/>
                <w:kern w:val="0"/>
                <w:sz w:val="24"/>
                <w:szCs w:val="24"/>
              </w:rPr>
              <w:t>Sontrop</w:t>
            </w:r>
            <w:proofErr w:type="spellEnd"/>
            <w:r w:rsidRPr="00326AA6">
              <w:rPr>
                <w:rFonts w:ascii="Times New Roman" w:hAnsi="Times New Roman"/>
                <w:kern w:val="0"/>
                <w:sz w:val="24"/>
                <w:szCs w:val="24"/>
              </w:rPr>
              <w:t xml:space="preserve"> JM, Koval JJ, Lam NN, Hildebrand AM, </w:t>
            </w:r>
            <w:r w:rsidRPr="00326AA6">
              <w:rPr>
                <w:rFonts w:ascii="Times New Roman" w:hAnsi="Times New Roman"/>
                <w:kern w:val="0"/>
                <w:sz w:val="24"/>
                <w:szCs w:val="24"/>
                <w:u w:val="single"/>
              </w:rPr>
              <w:t>Reese PP</w:t>
            </w:r>
            <w:r w:rsidRPr="00326AA6">
              <w:rPr>
                <w:rFonts w:ascii="Times New Roman" w:hAnsi="Times New Roman"/>
                <w:kern w:val="0"/>
                <w:sz w:val="24"/>
                <w:szCs w:val="24"/>
              </w:rPr>
              <w:t xml:space="preserve">, </w:t>
            </w:r>
            <w:proofErr w:type="spellStart"/>
            <w:r w:rsidRPr="00326AA6">
              <w:rPr>
                <w:rFonts w:ascii="Times New Roman" w:hAnsi="Times New Roman"/>
                <w:kern w:val="0"/>
                <w:sz w:val="24"/>
                <w:szCs w:val="24"/>
              </w:rPr>
              <w:t>Storsley</w:t>
            </w:r>
            <w:proofErr w:type="spellEnd"/>
            <w:r w:rsidRPr="00326AA6">
              <w:rPr>
                <w:rFonts w:ascii="Times New Roman" w:hAnsi="Times New Roman"/>
                <w:kern w:val="0"/>
                <w:sz w:val="24"/>
                <w:szCs w:val="24"/>
              </w:rPr>
              <w:t xml:space="preserve"> L, Gill JS, Segev DL, </w:t>
            </w:r>
            <w:proofErr w:type="spellStart"/>
            <w:r w:rsidRPr="00326AA6">
              <w:rPr>
                <w:rFonts w:ascii="Times New Roman" w:hAnsi="Times New Roman"/>
                <w:kern w:val="0"/>
                <w:sz w:val="24"/>
                <w:szCs w:val="24"/>
              </w:rPr>
              <w:t>Habbous</w:t>
            </w:r>
            <w:proofErr w:type="spellEnd"/>
            <w:r w:rsidRPr="00326AA6">
              <w:rPr>
                <w:rFonts w:ascii="Times New Roman" w:hAnsi="Times New Roman"/>
                <w:kern w:val="0"/>
                <w:sz w:val="24"/>
                <w:szCs w:val="24"/>
              </w:rPr>
              <w:t xml:space="preserve"> S, Bugeja A, Knoll GA, </w:t>
            </w:r>
            <w:proofErr w:type="spellStart"/>
            <w:r w:rsidRPr="00326AA6">
              <w:rPr>
                <w:rFonts w:ascii="Times New Roman" w:hAnsi="Times New Roman"/>
                <w:kern w:val="0"/>
                <w:sz w:val="24"/>
                <w:szCs w:val="24"/>
              </w:rPr>
              <w:t>Dipchand</w:t>
            </w:r>
            <w:proofErr w:type="spellEnd"/>
            <w:r w:rsidRPr="00326AA6">
              <w:rPr>
                <w:rFonts w:ascii="Times New Roman" w:hAnsi="Times New Roman"/>
                <w:kern w:val="0"/>
                <w:sz w:val="24"/>
                <w:szCs w:val="24"/>
              </w:rPr>
              <w:t xml:space="preserve"> C, Monroy-Cuadros MM, Lentine KL</w:t>
            </w:r>
            <w:r w:rsidR="00D259D8" w:rsidRPr="00326AA6">
              <w:rPr>
                <w:rFonts w:ascii="Times New Roman" w:hAnsi="Times New Roman"/>
                <w:kern w:val="0"/>
                <w:sz w:val="24"/>
                <w:szCs w:val="24"/>
              </w:rPr>
              <w:t>; DONOR Network</w:t>
            </w:r>
            <w:r w:rsidR="00C51353" w:rsidRPr="00326AA6">
              <w:rPr>
                <w:rFonts w:ascii="Times New Roman" w:hAnsi="Times New Roman"/>
                <w:kern w:val="0"/>
                <w:sz w:val="24"/>
                <w:szCs w:val="24"/>
              </w:rPr>
              <w:t>.</w:t>
            </w:r>
            <w:r w:rsidR="00D259D8" w:rsidRPr="00326AA6">
              <w:rPr>
                <w:rFonts w:ascii="Times New Roman" w:hAnsi="Times New Roman"/>
                <w:kern w:val="0"/>
                <w:sz w:val="24"/>
                <w:szCs w:val="24"/>
              </w:rPr>
              <w:t xml:space="preserve"> </w:t>
            </w:r>
            <w:r w:rsidRPr="00326AA6">
              <w:rPr>
                <w:rFonts w:ascii="Times New Roman" w:hAnsi="Times New Roman"/>
                <w:kern w:val="0"/>
                <w:sz w:val="24"/>
                <w:szCs w:val="24"/>
              </w:rPr>
              <w:t xml:space="preserve">Gestational </w:t>
            </w:r>
            <w:r w:rsidR="00D259D8" w:rsidRPr="00326AA6">
              <w:rPr>
                <w:rFonts w:ascii="Times New Roman" w:hAnsi="Times New Roman"/>
                <w:kern w:val="0"/>
                <w:sz w:val="24"/>
                <w:szCs w:val="24"/>
              </w:rPr>
              <w:t>h</w:t>
            </w:r>
            <w:r w:rsidRPr="00326AA6">
              <w:rPr>
                <w:rFonts w:ascii="Times New Roman" w:hAnsi="Times New Roman"/>
                <w:kern w:val="0"/>
                <w:sz w:val="24"/>
                <w:szCs w:val="24"/>
              </w:rPr>
              <w:t xml:space="preserve">ypertension and </w:t>
            </w:r>
            <w:r w:rsidR="00D259D8" w:rsidRPr="00326AA6">
              <w:rPr>
                <w:rFonts w:ascii="Times New Roman" w:hAnsi="Times New Roman"/>
                <w:kern w:val="0"/>
                <w:sz w:val="24"/>
                <w:szCs w:val="24"/>
              </w:rPr>
              <w:t>p</w:t>
            </w:r>
            <w:r w:rsidRPr="00326AA6">
              <w:rPr>
                <w:rFonts w:ascii="Times New Roman" w:hAnsi="Times New Roman"/>
                <w:kern w:val="0"/>
                <w:sz w:val="24"/>
                <w:szCs w:val="24"/>
              </w:rPr>
              <w:t xml:space="preserve">reeclampsia in </w:t>
            </w:r>
            <w:r w:rsidR="00D259D8" w:rsidRPr="00326AA6">
              <w:rPr>
                <w:rFonts w:ascii="Times New Roman" w:hAnsi="Times New Roman"/>
                <w:kern w:val="0"/>
                <w:sz w:val="24"/>
                <w:szCs w:val="24"/>
              </w:rPr>
              <w:t>l</w:t>
            </w:r>
            <w:r w:rsidRPr="00326AA6">
              <w:rPr>
                <w:rFonts w:ascii="Times New Roman" w:hAnsi="Times New Roman"/>
                <w:kern w:val="0"/>
                <w:sz w:val="24"/>
                <w:szCs w:val="24"/>
              </w:rPr>
              <w:t xml:space="preserve">iving </w:t>
            </w:r>
            <w:r w:rsidR="00D259D8" w:rsidRPr="00326AA6">
              <w:rPr>
                <w:rFonts w:ascii="Times New Roman" w:hAnsi="Times New Roman"/>
                <w:kern w:val="0"/>
                <w:sz w:val="24"/>
                <w:szCs w:val="24"/>
              </w:rPr>
              <w:t>k</w:t>
            </w:r>
            <w:r w:rsidRPr="00326AA6">
              <w:rPr>
                <w:rFonts w:ascii="Times New Roman" w:hAnsi="Times New Roman"/>
                <w:kern w:val="0"/>
                <w:sz w:val="24"/>
                <w:szCs w:val="24"/>
              </w:rPr>
              <w:t xml:space="preserve">idney </w:t>
            </w:r>
            <w:r w:rsidR="00D259D8" w:rsidRPr="00326AA6">
              <w:rPr>
                <w:rFonts w:ascii="Times New Roman" w:hAnsi="Times New Roman"/>
                <w:kern w:val="0"/>
                <w:sz w:val="24"/>
                <w:szCs w:val="24"/>
              </w:rPr>
              <w:t>d</w:t>
            </w:r>
            <w:r w:rsidRPr="00326AA6">
              <w:rPr>
                <w:rFonts w:ascii="Times New Roman" w:hAnsi="Times New Roman"/>
                <w:kern w:val="0"/>
                <w:sz w:val="24"/>
                <w:szCs w:val="24"/>
              </w:rPr>
              <w:t>onors.</w:t>
            </w:r>
            <w:r w:rsidR="00D259D8" w:rsidRPr="00326AA6">
              <w:rPr>
                <w:rFonts w:ascii="Times New Roman" w:hAnsi="Times New Roman"/>
                <w:kern w:val="0"/>
                <w:sz w:val="24"/>
                <w:szCs w:val="24"/>
              </w:rPr>
              <w:t xml:space="preserve"> </w:t>
            </w:r>
            <w:r w:rsidR="00D259D8" w:rsidRPr="00326AA6">
              <w:rPr>
                <w:rFonts w:ascii="Times New Roman" w:hAnsi="Times New Roman"/>
                <w:i/>
                <w:iCs/>
                <w:kern w:val="0"/>
                <w:sz w:val="24"/>
                <w:szCs w:val="24"/>
              </w:rPr>
              <w:t>N</w:t>
            </w:r>
            <w:r w:rsidRPr="00326AA6">
              <w:rPr>
                <w:rFonts w:ascii="Times New Roman" w:hAnsi="Times New Roman"/>
                <w:i/>
                <w:iCs/>
                <w:kern w:val="0"/>
                <w:sz w:val="24"/>
                <w:szCs w:val="24"/>
              </w:rPr>
              <w:t xml:space="preserve"> Engl J Med</w:t>
            </w:r>
            <w:r w:rsidR="00FD4A72" w:rsidRPr="00326AA6">
              <w:rPr>
                <w:rFonts w:ascii="Times New Roman" w:hAnsi="Times New Roman"/>
                <w:kern w:val="0"/>
                <w:sz w:val="24"/>
                <w:szCs w:val="24"/>
              </w:rPr>
              <w:t xml:space="preserve">. </w:t>
            </w:r>
            <w:r w:rsidR="00D259D8" w:rsidRPr="00326AA6">
              <w:rPr>
                <w:rFonts w:ascii="Times New Roman" w:hAnsi="Times New Roman"/>
                <w:kern w:val="0"/>
                <w:sz w:val="24"/>
                <w:szCs w:val="24"/>
              </w:rPr>
              <w:t>2015 Jan 8;</w:t>
            </w:r>
            <w:r w:rsidRPr="00326AA6">
              <w:rPr>
                <w:rFonts w:ascii="Times New Roman" w:hAnsi="Times New Roman"/>
                <w:kern w:val="0"/>
                <w:sz w:val="24"/>
                <w:szCs w:val="24"/>
              </w:rPr>
              <w:t>372(2):124-33</w:t>
            </w:r>
            <w:r w:rsidR="00D259D8" w:rsidRPr="00326AA6">
              <w:rPr>
                <w:rFonts w:ascii="Times New Roman" w:hAnsi="Times New Roman"/>
                <w:kern w:val="0"/>
                <w:sz w:val="24"/>
                <w:szCs w:val="24"/>
              </w:rPr>
              <w:t>. PMID:25397608 |</w:t>
            </w:r>
            <w:r w:rsidRPr="00326AA6">
              <w:rPr>
                <w:rFonts w:ascii="Times New Roman" w:hAnsi="Times New Roman"/>
                <w:kern w:val="0"/>
                <w:sz w:val="24"/>
                <w:szCs w:val="24"/>
              </w:rPr>
              <w:t xml:space="preserve"> PMCID: </w:t>
            </w:r>
            <w:r w:rsidR="009D2886" w:rsidRPr="00326AA6">
              <w:rPr>
                <w:rFonts w:ascii="Times New Roman" w:hAnsi="Times New Roman"/>
                <w:kern w:val="0"/>
                <w:sz w:val="24"/>
                <w:szCs w:val="24"/>
              </w:rPr>
              <w:t>PMC</w:t>
            </w:r>
            <w:r w:rsidRPr="00326AA6">
              <w:rPr>
                <w:rFonts w:ascii="Times New Roman" w:hAnsi="Times New Roman"/>
                <w:kern w:val="0"/>
                <w:sz w:val="24"/>
                <w:szCs w:val="24"/>
              </w:rPr>
              <w:t>4362716</w:t>
            </w:r>
          </w:p>
        </w:tc>
      </w:tr>
      <w:tr w:rsidR="00750405" w14:paraId="032282F7" w14:textId="77777777" w:rsidTr="00472749">
        <w:trPr>
          <w:trHeight w:val="100"/>
        </w:trPr>
        <w:tc>
          <w:tcPr>
            <w:tcW w:w="1080" w:type="dxa"/>
            <w:gridSpan w:val="4"/>
            <w:tcBorders>
              <w:top w:val="nil"/>
              <w:left w:val="nil"/>
              <w:bottom w:val="nil"/>
              <w:right w:val="nil"/>
            </w:tcBorders>
          </w:tcPr>
          <w:p w14:paraId="657797F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80D5FD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2323D4" w14:textId="77777777" w:rsidR="00750405" w:rsidRPr="00326AA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DC0C020" w14:textId="77777777" w:rsidTr="00472749">
        <w:trPr>
          <w:trHeight w:val="100"/>
        </w:trPr>
        <w:tc>
          <w:tcPr>
            <w:tcW w:w="1080" w:type="dxa"/>
            <w:gridSpan w:val="4"/>
            <w:tcBorders>
              <w:top w:val="nil"/>
              <w:left w:val="nil"/>
              <w:bottom w:val="nil"/>
              <w:right w:val="nil"/>
            </w:tcBorders>
          </w:tcPr>
          <w:p w14:paraId="5E06F67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C2986E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0281BD5" w14:textId="3312A5CF" w:rsidR="00750405" w:rsidRPr="00326AA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26AA6">
              <w:rPr>
                <w:rFonts w:ascii="Times New Roman" w:hAnsi="Times New Roman"/>
                <w:kern w:val="0"/>
                <w:sz w:val="24"/>
                <w:szCs w:val="24"/>
              </w:rPr>
              <w:t>6</w:t>
            </w:r>
            <w:r w:rsidR="00326AA6">
              <w:rPr>
                <w:rFonts w:ascii="Times New Roman" w:hAnsi="Times New Roman"/>
                <w:kern w:val="0"/>
                <w:sz w:val="24"/>
                <w:szCs w:val="24"/>
              </w:rPr>
              <w:t>2</w:t>
            </w:r>
            <w:r w:rsidRPr="00326AA6">
              <w:rPr>
                <w:rFonts w:ascii="Times New Roman" w:hAnsi="Times New Roman"/>
                <w:kern w:val="0"/>
                <w:sz w:val="24"/>
                <w:szCs w:val="24"/>
              </w:rPr>
              <w:t xml:space="preserve">. Serper M, Patzer RE, </w:t>
            </w:r>
            <w:r w:rsidRPr="00326AA6">
              <w:rPr>
                <w:rFonts w:ascii="Times New Roman" w:hAnsi="Times New Roman"/>
                <w:kern w:val="0"/>
                <w:sz w:val="24"/>
                <w:szCs w:val="24"/>
                <w:u w:val="single"/>
              </w:rPr>
              <w:t>Reese PP</w:t>
            </w:r>
            <w:r w:rsidRPr="00326AA6">
              <w:rPr>
                <w:rFonts w:ascii="Times New Roman" w:hAnsi="Times New Roman"/>
                <w:kern w:val="0"/>
                <w:sz w:val="24"/>
                <w:szCs w:val="24"/>
              </w:rPr>
              <w:t xml:space="preserve">, </w:t>
            </w:r>
            <w:proofErr w:type="spellStart"/>
            <w:r w:rsidRPr="00326AA6">
              <w:rPr>
                <w:rFonts w:ascii="Times New Roman" w:hAnsi="Times New Roman"/>
                <w:kern w:val="0"/>
                <w:sz w:val="24"/>
                <w:szCs w:val="24"/>
              </w:rPr>
              <w:t>Pryztula</w:t>
            </w:r>
            <w:proofErr w:type="spellEnd"/>
            <w:r w:rsidRPr="00326AA6">
              <w:rPr>
                <w:rFonts w:ascii="Times New Roman" w:hAnsi="Times New Roman"/>
                <w:kern w:val="0"/>
                <w:sz w:val="24"/>
                <w:szCs w:val="24"/>
              </w:rPr>
              <w:t xml:space="preserve"> K, Koval R, Ladner DL, Levitsky J, Abecassis MM, Wolf MS</w:t>
            </w:r>
            <w:r w:rsidR="00C51353" w:rsidRPr="00326AA6">
              <w:rPr>
                <w:rFonts w:ascii="Times New Roman" w:hAnsi="Times New Roman"/>
                <w:kern w:val="0"/>
                <w:sz w:val="24"/>
                <w:szCs w:val="24"/>
              </w:rPr>
              <w:t>.</w:t>
            </w:r>
            <w:r w:rsidRPr="00326AA6">
              <w:rPr>
                <w:rFonts w:ascii="Times New Roman" w:hAnsi="Times New Roman"/>
                <w:kern w:val="0"/>
                <w:sz w:val="24"/>
                <w:szCs w:val="24"/>
              </w:rPr>
              <w:t xml:space="preserve"> Medication </w:t>
            </w:r>
            <w:r w:rsidR="00F85262" w:rsidRPr="00326AA6">
              <w:rPr>
                <w:rFonts w:ascii="Times New Roman" w:hAnsi="Times New Roman"/>
                <w:kern w:val="0"/>
                <w:sz w:val="24"/>
                <w:szCs w:val="24"/>
              </w:rPr>
              <w:t>m</w:t>
            </w:r>
            <w:r w:rsidRPr="00326AA6">
              <w:rPr>
                <w:rFonts w:ascii="Times New Roman" w:hAnsi="Times New Roman"/>
                <w:kern w:val="0"/>
                <w:sz w:val="24"/>
                <w:szCs w:val="24"/>
              </w:rPr>
              <w:t xml:space="preserve">isuse, </w:t>
            </w:r>
            <w:r w:rsidR="00800624" w:rsidRPr="00326AA6">
              <w:rPr>
                <w:rFonts w:ascii="Times New Roman" w:hAnsi="Times New Roman"/>
                <w:kern w:val="0"/>
                <w:sz w:val="24"/>
                <w:szCs w:val="24"/>
              </w:rPr>
              <w:t>n</w:t>
            </w:r>
            <w:r w:rsidRPr="00326AA6">
              <w:rPr>
                <w:rFonts w:ascii="Times New Roman" w:hAnsi="Times New Roman"/>
                <w:kern w:val="0"/>
                <w:sz w:val="24"/>
                <w:szCs w:val="24"/>
              </w:rPr>
              <w:t>on</w:t>
            </w:r>
            <w:r w:rsidR="00800624" w:rsidRPr="00326AA6">
              <w:rPr>
                <w:rFonts w:ascii="Times New Roman" w:hAnsi="Times New Roman"/>
                <w:kern w:val="0"/>
                <w:sz w:val="24"/>
                <w:szCs w:val="24"/>
              </w:rPr>
              <w:t>a</w:t>
            </w:r>
            <w:r w:rsidRPr="00326AA6">
              <w:rPr>
                <w:rFonts w:ascii="Times New Roman" w:hAnsi="Times New Roman"/>
                <w:kern w:val="0"/>
                <w:sz w:val="24"/>
                <w:szCs w:val="24"/>
              </w:rPr>
              <w:t xml:space="preserve">dherence, and </w:t>
            </w:r>
            <w:r w:rsidR="00800624" w:rsidRPr="00326AA6">
              <w:rPr>
                <w:rFonts w:ascii="Times New Roman" w:hAnsi="Times New Roman"/>
                <w:kern w:val="0"/>
                <w:sz w:val="24"/>
                <w:szCs w:val="24"/>
              </w:rPr>
              <w:t>c</w:t>
            </w:r>
            <w:r w:rsidRPr="00326AA6">
              <w:rPr>
                <w:rFonts w:ascii="Times New Roman" w:hAnsi="Times New Roman"/>
                <w:kern w:val="0"/>
                <w:sz w:val="24"/>
                <w:szCs w:val="24"/>
              </w:rPr>
              <w:t xml:space="preserve">linical </w:t>
            </w:r>
            <w:r w:rsidR="00800624" w:rsidRPr="00326AA6">
              <w:rPr>
                <w:rFonts w:ascii="Times New Roman" w:hAnsi="Times New Roman"/>
                <w:kern w:val="0"/>
                <w:sz w:val="24"/>
                <w:szCs w:val="24"/>
              </w:rPr>
              <w:t>o</w:t>
            </w:r>
            <w:r w:rsidRPr="00326AA6">
              <w:rPr>
                <w:rFonts w:ascii="Times New Roman" w:hAnsi="Times New Roman"/>
                <w:kern w:val="0"/>
                <w:sz w:val="24"/>
                <w:szCs w:val="24"/>
              </w:rPr>
              <w:t xml:space="preserve">utcomes among </w:t>
            </w:r>
            <w:r w:rsidR="00800624" w:rsidRPr="00326AA6">
              <w:rPr>
                <w:rFonts w:ascii="Times New Roman" w:hAnsi="Times New Roman"/>
                <w:kern w:val="0"/>
                <w:sz w:val="24"/>
                <w:szCs w:val="24"/>
              </w:rPr>
              <w:t>l</w:t>
            </w:r>
            <w:r w:rsidRPr="00326AA6">
              <w:rPr>
                <w:rFonts w:ascii="Times New Roman" w:hAnsi="Times New Roman"/>
                <w:kern w:val="0"/>
                <w:sz w:val="24"/>
                <w:szCs w:val="24"/>
              </w:rPr>
              <w:t xml:space="preserve">iver </w:t>
            </w:r>
            <w:r w:rsidR="00800624" w:rsidRPr="00326AA6">
              <w:rPr>
                <w:rFonts w:ascii="Times New Roman" w:hAnsi="Times New Roman"/>
                <w:kern w:val="0"/>
                <w:sz w:val="24"/>
                <w:szCs w:val="24"/>
              </w:rPr>
              <w:t>t</w:t>
            </w:r>
            <w:r w:rsidRPr="00326AA6">
              <w:rPr>
                <w:rFonts w:ascii="Times New Roman" w:hAnsi="Times New Roman"/>
                <w:kern w:val="0"/>
                <w:sz w:val="24"/>
                <w:szCs w:val="24"/>
              </w:rPr>
              <w:t xml:space="preserve">ransplant </w:t>
            </w:r>
            <w:r w:rsidR="00800624" w:rsidRPr="00326AA6">
              <w:rPr>
                <w:rFonts w:ascii="Times New Roman" w:hAnsi="Times New Roman"/>
                <w:kern w:val="0"/>
                <w:sz w:val="24"/>
                <w:szCs w:val="24"/>
              </w:rPr>
              <w:t>r</w:t>
            </w:r>
            <w:r w:rsidRPr="00326AA6">
              <w:rPr>
                <w:rFonts w:ascii="Times New Roman" w:hAnsi="Times New Roman"/>
                <w:kern w:val="0"/>
                <w:sz w:val="24"/>
                <w:szCs w:val="24"/>
              </w:rPr>
              <w:t xml:space="preserve">ecipients. </w:t>
            </w:r>
            <w:r w:rsidRPr="00326AA6">
              <w:rPr>
                <w:rFonts w:ascii="Times New Roman" w:hAnsi="Times New Roman"/>
                <w:i/>
                <w:iCs/>
                <w:kern w:val="0"/>
                <w:sz w:val="24"/>
                <w:szCs w:val="24"/>
              </w:rPr>
              <w:t xml:space="preserve">Liver </w:t>
            </w:r>
            <w:proofErr w:type="spellStart"/>
            <w:r w:rsidRPr="00326AA6">
              <w:rPr>
                <w:rFonts w:ascii="Times New Roman" w:hAnsi="Times New Roman"/>
                <w:i/>
                <w:iCs/>
                <w:kern w:val="0"/>
                <w:sz w:val="24"/>
                <w:szCs w:val="24"/>
              </w:rPr>
              <w:t>Transpl</w:t>
            </w:r>
            <w:proofErr w:type="spellEnd"/>
            <w:r w:rsidR="00FD4A72" w:rsidRPr="00326AA6">
              <w:rPr>
                <w:rFonts w:ascii="Times New Roman" w:hAnsi="Times New Roman"/>
                <w:kern w:val="0"/>
                <w:sz w:val="24"/>
                <w:szCs w:val="24"/>
              </w:rPr>
              <w:t xml:space="preserve">. </w:t>
            </w:r>
            <w:r w:rsidR="00F85262" w:rsidRPr="00326AA6">
              <w:rPr>
                <w:rFonts w:ascii="Times New Roman" w:hAnsi="Times New Roman"/>
                <w:kern w:val="0"/>
                <w:sz w:val="24"/>
                <w:szCs w:val="24"/>
              </w:rPr>
              <w:t>2015 Jan;</w:t>
            </w:r>
            <w:r w:rsidRPr="00326AA6">
              <w:rPr>
                <w:rFonts w:ascii="Times New Roman" w:hAnsi="Times New Roman"/>
                <w:kern w:val="0"/>
                <w:sz w:val="24"/>
                <w:szCs w:val="24"/>
              </w:rPr>
              <w:t>21(1):22-8</w:t>
            </w:r>
            <w:r w:rsidR="00F85262" w:rsidRPr="00326AA6">
              <w:rPr>
                <w:rFonts w:ascii="Times New Roman" w:hAnsi="Times New Roman"/>
                <w:kern w:val="0"/>
                <w:sz w:val="24"/>
                <w:szCs w:val="24"/>
              </w:rPr>
              <w:t>. PMID: 25312406</w:t>
            </w:r>
            <w:r w:rsidR="0030740D" w:rsidRPr="00326AA6">
              <w:rPr>
                <w:rFonts w:ascii="Times New Roman" w:hAnsi="Times New Roman"/>
                <w:kern w:val="0"/>
                <w:sz w:val="24"/>
                <w:szCs w:val="24"/>
              </w:rPr>
              <w:t xml:space="preserve"> | PMCID: PMC5831120</w:t>
            </w:r>
          </w:p>
        </w:tc>
      </w:tr>
      <w:tr w:rsidR="00750405" w14:paraId="28A926DA" w14:textId="77777777" w:rsidTr="00472749">
        <w:trPr>
          <w:trHeight w:val="100"/>
        </w:trPr>
        <w:tc>
          <w:tcPr>
            <w:tcW w:w="1080" w:type="dxa"/>
            <w:gridSpan w:val="4"/>
            <w:tcBorders>
              <w:top w:val="nil"/>
              <w:left w:val="nil"/>
              <w:bottom w:val="nil"/>
              <w:right w:val="nil"/>
            </w:tcBorders>
          </w:tcPr>
          <w:p w14:paraId="76976E4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A6F88A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3D9E169" w14:textId="77777777" w:rsidR="00750405" w:rsidRPr="00326AA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064EE18" w14:textId="77777777" w:rsidTr="00472749">
        <w:trPr>
          <w:trHeight w:val="100"/>
        </w:trPr>
        <w:tc>
          <w:tcPr>
            <w:tcW w:w="1080" w:type="dxa"/>
            <w:gridSpan w:val="4"/>
            <w:tcBorders>
              <w:top w:val="nil"/>
              <w:left w:val="nil"/>
              <w:bottom w:val="nil"/>
              <w:right w:val="nil"/>
            </w:tcBorders>
          </w:tcPr>
          <w:p w14:paraId="7C444B6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30D1F2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9703319" w14:textId="7284C438" w:rsidR="00750405" w:rsidRPr="00326AA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26AA6">
              <w:rPr>
                <w:rFonts w:ascii="Times New Roman" w:hAnsi="Times New Roman"/>
                <w:kern w:val="0"/>
                <w:sz w:val="24"/>
                <w:szCs w:val="24"/>
              </w:rPr>
              <w:t>6</w:t>
            </w:r>
            <w:r w:rsidR="00326AA6">
              <w:rPr>
                <w:rFonts w:ascii="Times New Roman" w:hAnsi="Times New Roman"/>
                <w:kern w:val="0"/>
                <w:sz w:val="24"/>
                <w:szCs w:val="24"/>
              </w:rPr>
              <w:t>3</w:t>
            </w:r>
            <w:r w:rsidRPr="00326AA6">
              <w:rPr>
                <w:rFonts w:ascii="Times New Roman" w:hAnsi="Times New Roman"/>
                <w:kern w:val="0"/>
                <w:sz w:val="24"/>
                <w:szCs w:val="24"/>
              </w:rPr>
              <w:t xml:space="preserve">. Potluri V, Harhay MN, Wilson FP, Bloom RD, </w:t>
            </w:r>
            <w:r w:rsidRPr="00326AA6">
              <w:rPr>
                <w:rFonts w:ascii="Times New Roman" w:hAnsi="Times New Roman"/>
                <w:kern w:val="0"/>
                <w:sz w:val="24"/>
                <w:szCs w:val="24"/>
                <w:u w:val="single"/>
              </w:rPr>
              <w:t>Reese PP</w:t>
            </w:r>
            <w:r w:rsidR="00C51353" w:rsidRPr="00326AA6">
              <w:rPr>
                <w:rFonts w:ascii="Times New Roman" w:hAnsi="Times New Roman"/>
                <w:kern w:val="0"/>
                <w:sz w:val="24"/>
                <w:szCs w:val="24"/>
              </w:rPr>
              <w:t>.</w:t>
            </w:r>
            <w:r w:rsidRPr="00326AA6">
              <w:rPr>
                <w:rFonts w:ascii="Times New Roman" w:hAnsi="Times New Roman"/>
                <w:kern w:val="0"/>
                <w:sz w:val="24"/>
                <w:szCs w:val="24"/>
              </w:rPr>
              <w:t xml:space="preserve"> </w:t>
            </w:r>
            <w:r w:rsidR="0049745F" w:rsidRPr="00326AA6">
              <w:rPr>
                <w:rFonts w:ascii="Times New Roman" w:hAnsi="Times New Roman"/>
                <w:kern w:val="0"/>
                <w:sz w:val="24"/>
                <w:szCs w:val="24"/>
              </w:rPr>
              <w:t>K</w:t>
            </w:r>
            <w:r w:rsidRPr="00326AA6">
              <w:rPr>
                <w:rFonts w:ascii="Times New Roman" w:hAnsi="Times New Roman"/>
                <w:kern w:val="0"/>
                <w:sz w:val="24"/>
                <w:szCs w:val="24"/>
              </w:rPr>
              <w:t xml:space="preserve">idney </w:t>
            </w:r>
            <w:r w:rsidR="0049745F" w:rsidRPr="00326AA6">
              <w:rPr>
                <w:rFonts w:ascii="Times New Roman" w:hAnsi="Times New Roman"/>
                <w:kern w:val="0"/>
                <w:sz w:val="24"/>
                <w:szCs w:val="24"/>
              </w:rPr>
              <w:t>t</w:t>
            </w:r>
            <w:r w:rsidRPr="00326AA6">
              <w:rPr>
                <w:rFonts w:ascii="Times New Roman" w:hAnsi="Times New Roman"/>
                <w:kern w:val="0"/>
                <w:sz w:val="24"/>
                <w:szCs w:val="24"/>
              </w:rPr>
              <w:t xml:space="preserve">ransplant </w:t>
            </w:r>
            <w:r w:rsidR="0049745F" w:rsidRPr="00326AA6">
              <w:rPr>
                <w:rFonts w:ascii="Times New Roman" w:hAnsi="Times New Roman"/>
                <w:kern w:val="0"/>
                <w:sz w:val="24"/>
                <w:szCs w:val="24"/>
              </w:rPr>
              <w:t>o</w:t>
            </w:r>
            <w:r w:rsidRPr="00326AA6">
              <w:rPr>
                <w:rFonts w:ascii="Times New Roman" w:hAnsi="Times New Roman"/>
                <w:kern w:val="0"/>
                <w:sz w:val="24"/>
                <w:szCs w:val="24"/>
              </w:rPr>
              <w:t xml:space="preserve">utcomes for </w:t>
            </w:r>
            <w:r w:rsidR="0049745F" w:rsidRPr="00326AA6">
              <w:rPr>
                <w:rFonts w:ascii="Times New Roman" w:hAnsi="Times New Roman"/>
                <w:kern w:val="0"/>
                <w:sz w:val="24"/>
                <w:szCs w:val="24"/>
              </w:rPr>
              <w:t>p</w:t>
            </w:r>
            <w:r w:rsidRPr="00326AA6">
              <w:rPr>
                <w:rFonts w:ascii="Times New Roman" w:hAnsi="Times New Roman"/>
                <w:kern w:val="0"/>
                <w:sz w:val="24"/>
                <w:szCs w:val="24"/>
              </w:rPr>
              <w:t xml:space="preserve">rior </w:t>
            </w:r>
            <w:r w:rsidR="0049745F" w:rsidRPr="00326AA6">
              <w:rPr>
                <w:rFonts w:ascii="Times New Roman" w:hAnsi="Times New Roman"/>
                <w:kern w:val="0"/>
                <w:sz w:val="24"/>
                <w:szCs w:val="24"/>
              </w:rPr>
              <w:t>l</w:t>
            </w:r>
            <w:r w:rsidRPr="00326AA6">
              <w:rPr>
                <w:rFonts w:ascii="Times New Roman" w:hAnsi="Times New Roman"/>
                <w:kern w:val="0"/>
                <w:sz w:val="24"/>
                <w:szCs w:val="24"/>
              </w:rPr>
              <w:t xml:space="preserve">iving </w:t>
            </w:r>
            <w:r w:rsidR="0049745F" w:rsidRPr="00326AA6">
              <w:rPr>
                <w:rFonts w:ascii="Times New Roman" w:hAnsi="Times New Roman"/>
                <w:kern w:val="0"/>
                <w:sz w:val="24"/>
                <w:szCs w:val="24"/>
              </w:rPr>
              <w:t>o</w:t>
            </w:r>
            <w:r w:rsidRPr="00326AA6">
              <w:rPr>
                <w:rFonts w:ascii="Times New Roman" w:hAnsi="Times New Roman"/>
                <w:kern w:val="0"/>
                <w:sz w:val="24"/>
                <w:szCs w:val="24"/>
              </w:rPr>
              <w:t xml:space="preserve">rgan </w:t>
            </w:r>
            <w:r w:rsidR="0049745F" w:rsidRPr="00326AA6">
              <w:rPr>
                <w:rFonts w:ascii="Times New Roman" w:hAnsi="Times New Roman"/>
                <w:kern w:val="0"/>
                <w:sz w:val="24"/>
                <w:szCs w:val="24"/>
              </w:rPr>
              <w:t>d</w:t>
            </w:r>
            <w:r w:rsidRPr="00326AA6">
              <w:rPr>
                <w:rFonts w:ascii="Times New Roman" w:hAnsi="Times New Roman"/>
                <w:kern w:val="0"/>
                <w:sz w:val="24"/>
                <w:szCs w:val="24"/>
              </w:rPr>
              <w:t xml:space="preserve">onors. </w:t>
            </w:r>
            <w:r w:rsidRPr="00326AA6">
              <w:rPr>
                <w:rFonts w:ascii="Times New Roman" w:hAnsi="Times New Roman"/>
                <w:i/>
                <w:iCs/>
                <w:kern w:val="0"/>
                <w:sz w:val="24"/>
                <w:szCs w:val="24"/>
              </w:rPr>
              <w:t>J Am</w:t>
            </w:r>
            <w:r w:rsidR="0049745F" w:rsidRPr="00326AA6">
              <w:rPr>
                <w:rFonts w:ascii="Times New Roman" w:hAnsi="Times New Roman"/>
                <w:i/>
                <w:iCs/>
                <w:kern w:val="0"/>
                <w:sz w:val="24"/>
                <w:szCs w:val="24"/>
              </w:rPr>
              <w:t xml:space="preserve"> So</w:t>
            </w:r>
            <w:r w:rsidRPr="00326AA6">
              <w:rPr>
                <w:rFonts w:ascii="Times New Roman" w:hAnsi="Times New Roman"/>
                <w:i/>
                <w:iCs/>
                <w:kern w:val="0"/>
                <w:sz w:val="24"/>
                <w:szCs w:val="24"/>
              </w:rPr>
              <w:t>c Nephrol</w:t>
            </w:r>
            <w:r w:rsidR="00FD4A72" w:rsidRPr="00326AA6">
              <w:rPr>
                <w:rFonts w:ascii="Times New Roman" w:hAnsi="Times New Roman"/>
                <w:kern w:val="0"/>
                <w:sz w:val="24"/>
                <w:szCs w:val="24"/>
              </w:rPr>
              <w:t xml:space="preserve">. </w:t>
            </w:r>
            <w:r w:rsidR="0049745F" w:rsidRPr="00326AA6">
              <w:rPr>
                <w:rFonts w:ascii="Times New Roman" w:hAnsi="Times New Roman"/>
                <w:kern w:val="0"/>
                <w:sz w:val="24"/>
                <w:szCs w:val="24"/>
              </w:rPr>
              <w:t>2015 May;</w:t>
            </w:r>
            <w:r w:rsidRPr="00326AA6">
              <w:rPr>
                <w:rFonts w:ascii="Times New Roman" w:hAnsi="Times New Roman"/>
                <w:kern w:val="0"/>
                <w:sz w:val="24"/>
                <w:szCs w:val="24"/>
              </w:rPr>
              <w:t>26(5): 1188-94</w:t>
            </w:r>
            <w:r w:rsidR="0049745F" w:rsidRPr="00326AA6">
              <w:rPr>
                <w:rFonts w:ascii="Times New Roman" w:hAnsi="Times New Roman"/>
                <w:kern w:val="0"/>
                <w:sz w:val="24"/>
                <w:szCs w:val="24"/>
              </w:rPr>
              <w:t>. PMID: 25412818 |</w:t>
            </w:r>
            <w:r w:rsidRPr="00326AA6">
              <w:rPr>
                <w:rFonts w:ascii="Times New Roman" w:hAnsi="Times New Roman"/>
                <w:kern w:val="0"/>
                <w:sz w:val="24"/>
                <w:szCs w:val="24"/>
              </w:rPr>
              <w:t xml:space="preserve"> PMCID: </w:t>
            </w:r>
            <w:r w:rsidR="0049745F" w:rsidRPr="00326AA6">
              <w:rPr>
                <w:rFonts w:ascii="Times New Roman" w:hAnsi="Times New Roman"/>
                <w:kern w:val="0"/>
                <w:sz w:val="24"/>
                <w:szCs w:val="24"/>
              </w:rPr>
              <w:t>PMC</w:t>
            </w:r>
            <w:r w:rsidRPr="00326AA6">
              <w:rPr>
                <w:rFonts w:ascii="Times New Roman" w:hAnsi="Times New Roman"/>
                <w:kern w:val="0"/>
                <w:sz w:val="24"/>
                <w:szCs w:val="24"/>
              </w:rPr>
              <w:t>4413763</w:t>
            </w:r>
          </w:p>
        </w:tc>
      </w:tr>
      <w:tr w:rsidR="00750405" w14:paraId="2E6BDE10" w14:textId="77777777" w:rsidTr="00472749">
        <w:trPr>
          <w:trHeight w:val="100"/>
        </w:trPr>
        <w:tc>
          <w:tcPr>
            <w:tcW w:w="1080" w:type="dxa"/>
            <w:gridSpan w:val="4"/>
            <w:tcBorders>
              <w:top w:val="nil"/>
              <w:left w:val="nil"/>
              <w:bottom w:val="nil"/>
              <w:right w:val="nil"/>
            </w:tcBorders>
          </w:tcPr>
          <w:p w14:paraId="2B0EE86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5F6C7E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75EE45F" w14:textId="77777777" w:rsidR="00750405" w:rsidRPr="00326AA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AF1BF88" w14:textId="77777777" w:rsidTr="00472749">
        <w:trPr>
          <w:trHeight w:val="100"/>
        </w:trPr>
        <w:tc>
          <w:tcPr>
            <w:tcW w:w="1080" w:type="dxa"/>
            <w:gridSpan w:val="4"/>
            <w:tcBorders>
              <w:top w:val="nil"/>
              <w:left w:val="nil"/>
              <w:bottom w:val="nil"/>
              <w:right w:val="nil"/>
            </w:tcBorders>
          </w:tcPr>
          <w:p w14:paraId="7B32E59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A9E297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0A9BE2E" w14:textId="49A58520" w:rsidR="00750405" w:rsidRPr="00326AA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26AA6">
              <w:rPr>
                <w:rFonts w:ascii="Times New Roman" w:hAnsi="Times New Roman"/>
                <w:kern w:val="0"/>
                <w:sz w:val="24"/>
                <w:szCs w:val="24"/>
              </w:rPr>
              <w:t>6</w:t>
            </w:r>
            <w:r w:rsidR="00326AA6">
              <w:rPr>
                <w:rFonts w:ascii="Times New Roman" w:hAnsi="Times New Roman"/>
                <w:kern w:val="0"/>
                <w:sz w:val="24"/>
                <w:szCs w:val="24"/>
              </w:rPr>
              <w:t>4</w:t>
            </w:r>
            <w:r w:rsidRPr="00326AA6">
              <w:rPr>
                <w:rFonts w:ascii="Times New Roman" w:hAnsi="Times New Roman"/>
                <w:kern w:val="0"/>
                <w:sz w:val="24"/>
                <w:szCs w:val="24"/>
              </w:rPr>
              <w:t xml:space="preserve">. Wilson FP, Shashaty M, Testani, J, </w:t>
            </w:r>
            <w:r w:rsidR="00CA3BDF" w:rsidRPr="00326AA6">
              <w:rPr>
                <w:rFonts w:ascii="Times New Roman" w:hAnsi="Times New Roman"/>
                <w:kern w:val="0"/>
                <w:sz w:val="24"/>
                <w:szCs w:val="24"/>
              </w:rPr>
              <w:t xml:space="preserve">Aqeel I, </w:t>
            </w:r>
            <w:proofErr w:type="spellStart"/>
            <w:r w:rsidRPr="00326AA6">
              <w:rPr>
                <w:rFonts w:ascii="Times New Roman" w:hAnsi="Times New Roman"/>
                <w:kern w:val="0"/>
                <w:sz w:val="24"/>
                <w:szCs w:val="24"/>
              </w:rPr>
              <w:t>Borovskiy</w:t>
            </w:r>
            <w:proofErr w:type="spellEnd"/>
            <w:r w:rsidRPr="00326AA6">
              <w:rPr>
                <w:rFonts w:ascii="Times New Roman" w:hAnsi="Times New Roman"/>
                <w:kern w:val="0"/>
                <w:sz w:val="24"/>
                <w:szCs w:val="24"/>
              </w:rPr>
              <w:t xml:space="preserve"> Y, Ellenberg S</w:t>
            </w:r>
            <w:r w:rsidR="00CA3BDF" w:rsidRPr="00326AA6">
              <w:rPr>
                <w:rFonts w:ascii="Times New Roman" w:hAnsi="Times New Roman"/>
                <w:kern w:val="0"/>
                <w:sz w:val="24"/>
                <w:szCs w:val="24"/>
              </w:rPr>
              <w:t>S</w:t>
            </w:r>
            <w:r w:rsidRPr="00326AA6">
              <w:rPr>
                <w:rFonts w:ascii="Times New Roman" w:hAnsi="Times New Roman"/>
                <w:kern w:val="0"/>
                <w:sz w:val="24"/>
                <w:szCs w:val="24"/>
              </w:rPr>
              <w:t xml:space="preserve">, Feldman </w:t>
            </w:r>
            <w:r w:rsidR="00CA3BDF" w:rsidRPr="00326AA6">
              <w:rPr>
                <w:rFonts w:ascii="Times New Roman" w:hAnsi="Times New Roman"/>
                <w:kern w:val="0"/>
                <w:sz w:val="24"/>
                <w:szCs w:val="24"/>
              </w:rPr>
              <w:t>H</w:t>
            </w:r>
            <w:r w:rsidRPr="00326AA6">
              <w:rPr>
                <w:rFonts w:ascii="Times New Roman" w:hAnsi="Times New Roman"/>
                <w:kern w:val="0"/>
                <w:sz w:val="24"/>
                <w:szCs w:val="24"/>
              </w:rPr>
              <w:t xml:space="preserve">I, </w:t>
            </w:r>
            <w:r w:rsidR="00CA3BDF" w:rsidRPr="00326AA6">
              <w:rPr>
                <w:rFonts w:ascii="Times New Roman" w:hAnsi="Times New Roman"/>
                <w:kern w:val="0"/>
                <w:sz w:val="24"/>
                <w:szCs w:val="24"/>
              </w:rPr>
              <w:t xml:space="preserve">Fernandez H, </w:t>
            </w:r>
            <w:r w:rsidRPr="00326AA6">
              <w:rPr>
                <w:rFonts w:ascii="Times New Roman" w:hAnsi="Times New Roman"/>
                <w:kern w:val="0"/>
                <w:sz w:val="24"/>
                <w:szCs w:val="24"/>
              </w:rPr>
              <w:t xml:space="preserve">Gitelman Y, Lin J, </w:t>
            </w:r>
            <w:proofErr w:type="spellStart"/>
            <w:r w:rsidRPr="00326AA6">
              <w:rPr>
                <w:rFonts w:ascii="Times New Roman" w:hAnsi="Times New Roman"/>
                <w:kern w:val="0"/>
                <w:sz w:val="24"/>
                <w:szCs w:val="24"/>
              </w:rPr>
              <w:t>Negoianu</w:t>
            </w:r>
            <w:proofErr w:type="spellEnd"/>
            <w:r w:rsidRPr="00326AA6">
              <w:rPr>
                <w:rFonts w:ascii="Times New Roman" w:hAnsi="Times New Roman"/>
                <w:kern w:val="0"/>
                <w:sz w:val="24"/>
                <w:szCs w:val="24"/>
              </w:rPr>
              <w:t xml:space="preserve"> D, Parikh CR, </w:t>
            </w:r>
            <w:r w:rsidRPr="00326AA6">
              <w:rPr>
                <w:rFonts w:ascii="Times New Roman" w:hAnsi="Times New Roman"/>
                <w:kern w:val="0"/>
                <w:sz w:val="24"/>
                <w:szCs w:val="24"/>
                <w:u w:val="single"/>
              </w:rPr>
              <w:t>Reese PP</w:t>
            </w:r>
            <w:r w:rsidRPr="00326AA6">
              <w:rPr>
                <w:rFonts w:ascii="Times New Roman" w:hAnsi="Times New Roman"/>
                <w:kern w:val="0"/>
                <w:sz w:val="24"/>
                <w:szCs w:val="24"/>
              </w:rPr>
              <w:t>, Urbani R, Fuchs B</w:t>
            </w:r>
            <w:r w:rsidR="00C51353" w:rsidRPr="00326AA6">
              <w:rPr>
                <w:rFonts w:ascii="Times New Roman" w:hAnsi="Times New Roman"/>
                <w:kern w:val="0"/>
                <w:sz w:val="24"/>
                <w:szCs w:val="24"/>
              </w:rPr>
              <w:t xml:space="preserve">. </w:t>
            </w:r>
            <w:r w:rsidRPr="00326AA6">
              <w:rPr>
                <w:rFonts w:ascii="Times New Roman" w:hAnsi="Times New Roman"/>
                <w:kern w:val="0"/>
                <w:sz w:val="24"/>
                <w:szCs w:val="24"/>
              </w:rPr>
              <w:t xml:space="preserve">Automated, </w:t>
            </w:r>
            <w:r w:rsidR="00CA3BDF" w:rsidRPr="00326AA6">
              <w:rPr>
                <w:rFonts w:ascii="Times New Roman" w:hAnsi="Times New Roman"/>
                <w:kern w:val="0"/>
                <w:sz w:val="24"/>
                <w:szCs w:val="24"/>
              </w:rPr>
              <w:t>e</w:t>
            </w:r>
            <w:r w:rsidRPr="00326AA6">
              <w:rPr>
                <w:rFonts w:ascii="Times New Roman" w:hAnsi="Times New Roman"/>
                <w:kern w:val="0"/>
                <w:sz w:val="24"/>
                <w:szCs w:val="24"/>
              </w:rPr>
              <w:t xml:space="preserve">lectronic </w:t>
            </w:r>
            <w:r w:rsidR="00CA3BDF" w:rsidRPr="00326AA6">
              <w:rPr>
                <w:rFonts w:ascii="Times New Roman" w:hAnsi="Times New Roman"/>
                <w:kern w:val="0"/>
                <w:sz w:val="24"/>
                <w:szCs w:val="24"/>
              </w:rPr>
              <w:t>a</w:t>
            </w:r>
            <w:r w:rsidRPr="00326AA6">
              <w:rPr>
                <w:rFonts w:ascii="Times New Roman" w:hAnsi="Times New Roman"/>
                <w:kern w:val="0"/>
                <w:sz w:val="24"/>
                <w:szCs w:val="24"/>
              </w:rPr>
              <w:t xml:space="preserve">lerts for </w:t>
            </w:r>
            <w:r w:rsidR="00CA3BDF" w:rsidRPr="00326AA6">
              <w:rPr>
                <w:rFonts w:ascii="Times New Roman" w:hAnsi="Times New Roman"/>
                <w:kern w:val="0"/>
                <w:sz w:val="24"/>
                <w:szCs w:val="24"/>
              </w:rPr>
              <w:t>a</w:t>
            </w:r>
            <w:r w:rsidRPr="00326AA6">
              <w:rPr>
                <w:rFonts w:ascii="Times New Roman" w:hAnsi="Times New Roman"/>
                <w:kern w:val="0"/>
                <w:sz w:val="24"/>
                <w:szCs w:val="24"/>
              </w:rPr>
              <w:t xml:space="preserve">cute </w:t>
            </w:r>
            <w:r w:rsidR="00CA3BDF" w:rsidRPr="00326AA6">
              <w:rPr>
                <w:rFonts w:ascii="Times New Roman" w:hAnsi="Times New Roman"/>
                <w:kern w:val="0"/>
                <w:sz w:val="24"/>
                <w:szCs w:val="24"/>
              </w:rPr>
              <w:t>k</w:t>
            </w:r>
            <w:r w:rsidRPr="00326AA6">
              <w:rPr>
                <w:rFonts w:ascii="Times New Roman" w:hAnsi="Times New Roman"/>
                <w:kern w:val="0"/>
                <w:sz w:val="24"/>
                <w:szCs w:val="24"/>
              </w:rPr>
              <w:t xml:space="preserve">idney </w:t>
            </w:r>
            <w:r w:rsidR="00CA3BDF" w:rsidRPr="00326AA6">
              <w:rPr>
                <w:rFonts w:ascii="Times New Roman" w:hAnsi="Times New Roman"/>
                <w:kern w:val="0"/>
                <w:sz w:val="24"/>
                <w:szCs w:val="24"/>
              </w:rPr>
              <w:t>i</w:t>
            </w:r>
            <w:r w:rsidRPr="00326AA6">
              <w:rPr>
                <w:rFonts w:ascii="Times New Roman" w:hAnsi="Times New Roman"/>
                <w:kern w:val="0"/>
                <w:sz w:val="24"/>
                <w:szCs w:val="24"/>
              </w:rPr>
              <w:t xml:space="preserve">njury: </w:t>
            </w:r>
            <w:r w:rsidR="000226B6" w:rsidRPr="00326AA6">
              <w:rPr>
                <w:rFonts w:ascii="Times New Roman" w:hAnsi="Times New Roman"/>
                <w:kern w:val="0"/>
                <w:sz w:val="24"/>
                <w:szCs w:val="24"/>
              </w:rPr>
              <w:t xml:space="preserve">a </w:t>
            </w:r>
            <w:proofErr w:type="spellStart"/>
            <w:r w:rsidR="000226B6" w:rsidRPr="00326AA6">
              <w:rPr>
                <w:rFonts w:ascii="Times New Roman" w:hAnsi="Times New Roman"/>
                <w:kern w:val="0"/>
                <w:sz w:val="24"/>
                <w:szCs w:val="24"/>
              </w:rPr>
              <w:t>sngle</w:t>
            </w:r>
            <w:proofErr w:type="spellEnd"/>
            <w:r w:rsidR="000226B6" w:rsidRPr="00326AA6">
              <w:rPr>
                <w:rFonts w:ascii="Times New Roman" w:hAnsi="Times New Roman"/>
                <w:kern w:val="0"/>
                <w:sz w:val="24"/>
                <w:szCs w:val="24"/>
              </w:rPr>
              <w:t>-blind, parallel-group,</w:t>
            </w:r>
            <w:r w:rsidRPr="00326AA6">
              <w:rPr>
                <w:rFonts w:ascii="Times New Roman" w:hAnsi="Times New Roman"/>
                <w:kern w:val="0"/>
                <w:sz w:val="24"/>
                <w:szCs w:val="24"/>
              </w:rPr>
              <w:t xml:space="preserve"> </w:t>
            </w:r>
            <w:r w:rsidR="000226B6" w:rsidRPr="00326AA6">
              <w:rPr>
                <w:rFonts w:ascii="Times New Roman" w:hAnsi="Times New Roman"/>
                <w:kern w:val="0"/>
                <w:sz w:val="24"/>
                <w:szCs w:val="24"/>
              </w:rPr>
              <w:t>r</w:t>
            </w:r>
            <w:r w:rsidRPr="00326AA6">
              <w:rPr>
                <w:rFonts w:ascii="Times New Roman" w:hAnsi="Times New Roman"/>
                <w:kern w:val="0"/>
                <w:sz w:val="24"/>
                <w:szCs w:val="24"/>
              </w:rPr>
              <w:t>andomi</w:t>
            </w:r>
            <w:r w:rsidR="000226B6" w:rsidRPr="00326AA6">
              <w:rPr>
                <w:rFonts w:ascii="Times New Roman" w:hAnsi="Times New Roman"/>
                <w:kern w:val="0"/>
                <w:sz w:val="24"/>
                <w:szCs w:val="24"/>
              </w:rPr>
              <w:t>z</w:t>
            </w:r>
            <w:r w:rsidRPr="00326AA6">
              <w:rPr>
                <w:rFonts w:ascii="Times New Roman" w:hAnsi="Times New Roman"/>
                <w:kern w:val="0"/>
                <w:sz w:val="24"/>
                <w:szCs w:val="24"/>
              </w:rPr>
              <w:t xml:space="preserve">ed </w:t>
            </w:r>
            <w:r w:rsidR="000226B6" w:rsidRPr="00326AA6">
              <w:rPr>
                <w:rFonts w:ascii="Times New Roman" w:hAnsi="Times New Roman"/>
                <w:kern w:val="0"/>
                <w:sz w:val="24"/>
                <w:szCs w:val="24"/>
              </w:rPr>
              <w:t>control t</w:t>
            </w:r>
            <w:r w:rsidRPr="00326AA6">
              <w:rPr>
                <w:rFonts w:ascii="Times New Roman" w:hAnsi="Times New Roman"/>
                <w:kern w:val="0"/>
                <w:sz w:val="24"/>
                <w:szCs w:val="24"/>
              </w:rPr>
              <w:t xml:space="preserve">rial. </w:t>
            </w:r>
            <w:r w:rsidRPr="00326AA6">
              <w:rPr>
                <w:rFonts w:ascii="Times New Roman" w:hAnsi="Times New Roman"/>
                <w:i/>
                <w:iCs/>
                <w:kern w:val="0"/>
                <w:sz w:val="24"/>
                <w:szCs w:val="24"/>
              </w:rPr>
              <w:t>Lancet</w:t>
            </w:r>
            <w:r w:rsidR="00FD4A72" w:rsidRPr="00326AA6">
              <w:rPr>
                <w:rFonts w:ascii="Times New Roman" w:hAnsi="Times New Roman"/>
                <w:kern w:val="0"/>
                <w:sz w:val="24"/>
                <w:szCs w:val="24"/>
              </w:rPr>
              <w:t xml:space="preserve">. </w:t>
            </w:r>
            <w:r w:rsidR="000226B6" w:rsidRPr="00326AA6">
              <w:rPr>
                <w:rFonts w:ascii="Times New Roman" w:hAnsi="Times New Roman"/>
                <w:kern w:val="0"/>
                <w:sz w:val="24"/>
                <w:szCs w:val="24"/>
              </w:rPr>
              <w:t>2015 May 16;</w:t>
            </w:r>
            <w:r w:rsidRPr="00326AA6">
              <w:rPr>
                <w:rFonts w:ascii="Times New Roman" w:hAnsi="Times New Roman"/>
                <w:kern w:val="0"/>
                <w:sz w:val="24"/>
                <w:szCs w:val="24"/>
              </w:rPr>
              <w:t>385(9981):1966-74</w:t>
            </w:r>
            <w:r w:rsidR="000226B6" w:rsidRPr="00326AA6">
              <w:rPr>
                <w:rFonts w:ascii="Times New Roman" w:hAnsi="Times New Roman"/>
                <w:kern w:val="0"/>
                <w:sz w:val="24"/>
                <w:szCs w:val="24"/>
              </w:rPr>
              <w:t>. PMID: 25726515 |</w:t>
            </w:r>
            <w:r w:rsidRPr="00326AA6">
              <w:rPr>
                <w:rFonts w:ascii="Times New Roman" w:hAnsi="Times New Roman"/>
                <w:kern w:val="0"/>
                <w:sz w:val="24"/>
                <w:szCs w:val="24"/>
              </w:rPr>
              <w:t xml:space="preserve"> PMCID: </w:t>
            </w:r>
            <w:r w:rsidR="000226B6" w:rsidRPr="00326AA6">
              <w:rPr>
                <w:rFonts w:ascii="Times New Roman" w:hAnsi="Times New Roman"/>
                <w:kern w:val="0"/>
                <w:sz w:val="24"/>
                <w:szCs w:val="24"/>
              </w:rPr>
              <w:t>PMC</w:t>
            </w:r>
            <w:r w:rsidRPr="00326AA6">
              <w:rPr>
                <w:rFonts w:ascii="Times New Roman" w:hAnsi="Times New Roman"/>
                <w:kern w:val="0"/>
                <w:sz w:val="24"/>
                <w:szCs w:val="24"/>
              </w:rPr>
              <w:t>4475457</w:t>
            </w:r>
          </w:p>
        </w:tc>
      </w:tr>
      <w:tr w:rsidR="00750405" w14:paraId="39D22317" w14:textId="77777777" w:rsidTr="00472749">
        <w:trPr>
          <w:trHeight w:val="100"/>
        </w:trPr>
        <w:tc>
          <w:tcPr>
            <w:tcW w:w="1080" w:type="dxa"/>
            <w:gridSpan w:val="4"/>
            <w:tcBorders>
              <w:top w:val="nil"/>
              <w:left w:val="nil"/>
              <w:bottom w:val="nil"/>
              <w:right w:val="nil"/>
            </w:tcBorders>
          </w:tcPr>
          <w:p w14:paraId="474D8F8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58941E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DB23CC4" w14:textId="77777777" w:rsidR="00750405" w:rsidRPr="00326AA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5A334B8" w14:textId="77777777" w:rsidTr="00472749">
        <w:trPr>
          <w:trHeight w:val="100"/>
        </w:trPr>
        <w:tc>
          <w:tcPr>
            <w:tcW w:w="1080" w:type="dxa"/>
            <w:gridSpan w:val="4"/>
            <w:tcBorders>
              <w:top w:val="nil"/>
              <w:left w:val="nil"/>
              <w:bottom w:val="nil"/>
              <w:right w:val="nil"/>
            </w:tcBorders>
          </w:tcPr>
          <w:p w14:paraId="4D98F4C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FF47FA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1D28E1F" w14:textId="4DDEBF6A" w:rsidR="00750405" w:rsidRPr="00326AA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26AA6">
              <w:rPr>
                <w:rFonts w:ascii="Times New Roman" w:hAnsi="Times New Roman"/>
                <w:kern w:val="0"/>
                <w:sz w:val="24"/>
                <w:szCs w:val="24"/>
              </w:rPr>
              <w:t>6</w:t>
            </w:r>
            <w:r w:rsidR="00326AA6">
              <w:rPr>
                <w:rFonts w:ascii="Times New Roman" w:hAnsi="Times New Roman"/>
                <w:kern w:val="0"/>
                <w:sz w:val="24"/>
                <w:szCs w:val="24"/>
              </w:rPr>
              <w:t>5</w:t>
            </w:r>
            <w:r w:rsidRPr="00326AA6">
              <w:rPr>
                <w:rFonts w:ascii="Times New Roman" w:hAnsi="Times New Roman"/>
                <w:kern w:val="0"/>
                <w:sz w:val="24"/>
                <w:szCs w:val="24"/>
              </w:rPr>
              <w:t xml:space="preserve">. Hall IE, </w:t>
            </w:r>
            <w:proofErr w:type="spellStart"/>
            <w:r w:rsidRPr="00326AA6">
              <w:rPr>
                <w:rFonts w:ascii="Times New Roman" w:hAnsi="Times New Roman"/>
                <w:kern w:val="0"/>
                <w:sz w:val="24"/>
                <w:szCs w:val="24"/>
              </w:rPr>
              <w:t>Schroppel</w:t>
            </w:r>
            <w:proofErr w:type="spellEnd"/>
            <w:r w:rsidRPr="00326AA6">
              <w:rPr>
                <w:rFonts w:ascii="Times New Roman" w:hAnsi="Times New Roman"/>
                <w:kern w:val="0"/>
                <w:sz w:val="24"/>
                <w:szCs w:val="24"/>
              </w:rPr>
              <w:t xml:space="preserve"> B, Doshi MD, Ficek J, Weng FL, Hasz RD, Thiessen-Philbrook H, </w:t>
            </w:r>
            <w:r w:rsidRPr="00326AA6">
              <w:rPr>
                <w:rFonts w:ascii="Times New Roman" w:hAnsi="Times New Roman"/>
                <w:kern w:val="0"/>
                <w:sz w:val="24"/>
                <w:szCs w:val="24"/>
                <w:u w:val="single"/>
              </w:rPr>
              <w:t>Reese PP</w:t>
            </w:r>
            <w:r w:rsidRPr="00326AA6">
              <w:rPr>
                <w:rFonts w:ascii="Times New Roman" w:hAnsi="Times New Roman"/>
                <w:kern w:val="0"/>
                <w:sz w:val="24"/>
                <w:szCs w:val="24"/>
              </w:rPr>
              <w:t>, Parikh CR</w:t>
            </w:r>
            <w:r w:rsidR="00C51353" w:rsidRPr="00326AA6">
              <w:rPr>
                <w:rFonts w:ascii="Times New Roman" w:hAnsi="Times New Roman"/>
                <w:kern w:val="0"/>
                <w:sz w:val="24"/>
                <w:szCs w:val="24"/>
              </w:rPr>
              <w:t>.</w:t>
            </w:r>
            <w:r w:rsidRPr="00326AA6">
              <w:rPr>
                <w:rFonts w:ascii="Times New Roman" w:hAnsi="Times New Roman"/>
                <w:kern w:val="0"/>
                <w:sz w:val="24"/>
                <w:szCs w:val="24"/>
              </w:rPr>
              <w:t xml:space="preserve"> Associations of deceased donor kidney injury with kidney discard and function after transplantation. </w:t>
            </w:r>
            <w:r w:rsidRPr="00326AA6">
              <w:rPr>
                <w:rFonts w:ascii="Times New Roman" w:hAnsi="Times New Roman"/>
                <w:i/>
                <w:iCs/>
                <w:kern w:val="0"/>
                <w:sz w:val="24"/>
                <w:szCs w:val="24"/>
              </w:rPr>
              <w:t>Am J Transplant</w:t>
            </w:r>
            <w:r w:rsidR="00FD4A72" w:rsidRPr="00326AA6">
              <w:rPr>
                <w:rFonts w:ascii="Times New Roman" w:hAnsi="Times New Roman"/>
                <w:kern w:val="0"/>
                <w:sz w:val="24"/>
                <w:szCs w:val="24"/>
              </w:rPr>
              <w:t xml:space="preserve">. </w:t>
            </w:r>
            <w:r w:rsidR="00D54BCE" w:rsidRPr="00326AA6">
              <w:rPr>
                <w:rFonts w:ascii="Times New Roman" w:hAnsi="Times New Roman"/>
                <w:kern w:val="0"/>
                <w:sz w:val="24"/>
                <w:szCs w:val="24"/>
              </w:rPr>
              <w:t>2015 Jun;</w:t>
            </w:r>
            <w:r w:rsidRPr="00326AA6">
              <w:rPr>
                <w:rFonts w:ascii="Times New Roman" w:hAnsi="Times New Roman"/>
                <w:kern w:val="0"/>
                <w:sz w:val="24"/>
                <w:szCs w:val="24"/>
              </w:rPr>
              <w:t>15(6):1623-</w:t>
            </w:r>
            <w:r w:rsidRPr="00326AA6">
              <w:rPr>
                <w:rFonts w:ascii="Times New Roman" w:hAnsi="Times New Roman"/>
                <w:kern w:val="0"/>
                <w:sz w:val="24"/>
                <w:szCs w:val="24"/>
              </w:rPr>
              <w:lastRenderedPageBreak/>
              <w:t>31</w:t>
            </w:r>
            <w:r w:rsidR="00D54BCE" w:rsidRPr="00326AA6">
              <w:rPr>
                <w:rFonts w:ascii="Times New Roman" w:hAnsi="Times New Roman"/>
                <w:kern w:val="0"/>
                <w:sz w:val="24"/>
                <w:szCs w:val="24"/>
              </w:rPr>
              <w:t>. PMID: 25762442 | PMCID: PMC4563988</w:t>
            </w:r>
          </w:p>
        </w:tc>
      </w:tr>
      <w:tr w:rsidR="00750405" w14:paraId="455904A4" w14:textId="77777777" w:rsidTr="00472749">
        <w:trPr>
          <w:trHeight w:val="100"/>
        </w:trPr>
        <w:tc>
          <w:tcPr>
            <w:tcW w:w="1080" w:type="dxa"/>
            <w:gridSpan w:val="4"/>
            <w:tcBorders>
              <w:top w:val="nil"/>
              <w:left w:val="nil"/>
              <w:bottom w:val="nil"/>
              <w:right w:val="nil"/>
            </w:tcBorders>
          </w:tcPr>
          <w:p w14:paraId="412A61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1ECDE2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7132AAD" w14:textId="77777777" w:rsidR="00750405" w:rsidRPr="00326AA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895DF77" w14:textId="77777777" w:rsidTr="00472749">
        <w:trPr>
          <w:trHeight w:val="100"/>
        </w:trPr>
        <w:tc>
          <w:tcPr>
            <w:tcW w:w="1080" w:type="dxa"/>
            <w:gridSpan w:val="4"/>
            <w:tcBorders>
              <w:top w:val="nil"/>
              <w:left w:val="nil"/>
              <w:bottom w:val="nil"/>
              <w:right w:val="nil"/>
            </w:tcBorders>
          </w:tcPr>
          <w:p w14:paraId="0313E09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C9BF8F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6AAFC16" w14:textId="506AAA3A" w:rsidR="00750405" w:rsidRPr="00326AA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26AA6">
              <w:rPr>
                <w:rFonts w:ascii="Times New Roman" w:hAnsi="Times New Roman"/>
                <w:kern w:val="0"/>
                <w:sz w:val="24"/>
                <w:szCs w:val="24"/>
              </w:rPr>
              <w:t>6</w:t>
            </w:r>
            <w:r w:rsidR="00326AA6">
              <w:rPr>
                <w:rFonts w:ascii="Times New Roman" w:hAnsi="Times New Roman"/>
                <w:kern w:val="0"/>
                <w:sz w:val="24"/>
                <w:szCs w:val="24"/>
              </w:rPr>
              <w:t>6</w:t>
            </w:r>
            <w:r w:rsidRPr="00326AA6">
              <w:rPr>
                <w:rFonts w:ascii="Times New Roman" w:hAnsi="Times New Roman"/>
                <w:kern w:val="0"/>
                <w:sz w:val="24"/>
                <w:szCs w:val="24"/>
              </w:rPr>
              <w:t xml:space="preserve">. Lam NN, McArthur E, Kim SJ, Prasad GV, Lentine KL, </w:t>
            </w:r>
            <w:r w:rsidRPr="00326AA6">
              <w:rPr>
                <w:rFonts w:ascii="Times New Roman" w:hAnsi="Times New Roman"/>
                <w:kern w:val="0"/>
                <w:sz w:val="24"/>
                <w:szCs w:val="24"/>
                <w:u w:val="single"/>
              </w:rPr>
              <w:t>Reese PP</w:t>
            </w:r>
            <w:r w:rsidRPr="00326AA6">
              <w:rPr>
                <w:rFonts w:ascii="Times New Roman" w:hAnsi="Times New Roman"/>
                <w:kern w:val="0"/>
                <w:sz w:val="24"/>
                <w:szCs w:val="24"/>
              </w:rPr>
              <w:t xml:space="preserve">, </w:t>
            </w:r>
            <w:proofErr w:type="spellStart"/>
            <w:r w:rsidRPr="00326AA6">
              <w:rPr>
                <w:rFonts w:ascii="Times New Roman" w:hAnsi="Times New Roman"/>
                <w:kern w:val="0"/>
                <w:sz w:val="24"/>
                <w:szCs w:val="24"/>
              </w:rPr>
              <w:t>Kasiske</w:t>
            </w:r>
            <w:proofErr w:type="spellEnd"/>
            <w:r w:rsidRPr="00326AA6">
              <w:rPr>
                <w:rFonts w:ascii="Times New Roman" w:hAnsi="Times New Roman"/>
                <w:kern w:val="0"/>
                <w:sz w:val="24"/>
                <w:szCs w:val="24"/>
              </w:rPr>
              <w:t xml:space="preserve"> BL, Lok CE, Feldman LS, Garg AX</w:t>
            </w:r>
            <w:r w:rsidR="008E13DC" w:rsidRPr="00326AA6">
              <w:rPr>
                <w:rFonts w:ascii="Times New Roman" w:hAnsi="Times New Roman"/>
                <w:kern w:val="0"/>
                <w:sz w:val="24"/>
                <w:szCs w:val="24"/>
              </w:rPr>
              <w:t>;</w:t>
            </w:r>
            <w:r w:rsidRPr="00326AA6">
              <w:rPr>
                <w:rFonts w:ascii="Times New Roman" w:hAnsi="Times New Roman"/>
                <w:kern w:val="0"/>
                <w:sz w:val="24"/>
                <w:szCs w:val="24"/>
              </w:rPr>
              <w:t xml:space="preserve"> Donor Nephrectomy Outcomes Research (DONOR) Network. Gout </w:t>
            </w:r>
            <w:r w:rsidR="00157FF8" w:rsidRPr="00326AA6">
              <w:rPr>
                <w:rFonts w:ascii="Times New Roman" w:hAnsi="Times New Roman"/>
                <w:kern w:val="0"/>
                <w:sz w:val="24"/>
                <w:szCs w:val="24"/>
              </w:rPr>
              <w:t>a</w:t>
            </w:r>
            <w:r w:rsidRPr="00326AA6">
              <w:rPr>
                <w:rFonts w:ascii="Times New Roman" w:hAnsi="Times New Roman"/>
                <w:kern w:val="0"/>
                <w:sz w:val="24"/>
                <w:szCs w:val="24"/>
              </w:rPr>
              <w:t xml:space="preserve">fter </w:t>
            </w:r>
            <w:r w:rsidR="00157FF8" w:rsidRPr="00326AA6">
              <w:rPr>
                <w:rFonts w:ascii="Times New Roman" w:hAnsi="Times New Roman"/>
                <w:kern w:val="0"/>
                <w:sz w:val="24"/>
                <w:szCs w:val="24"/>
              </w:rPr>
              <w:t>l</w:t>
            </w:r>
            <w:r w:rsidRPr="00326AA6">
              <w:rPr>
                <w:rFonts w:ascii="Times New Roman" w:hAnsi="Times New Roman"/>
                <w:kern w:val="0"/>
                <w:sz w:val="24"/>
                <w:szCs w:val="24"/>
              </w:rPr>
              <w:t xml:space="preserve">iving </w:t>
            </w:r>
            <w:r w:rsidR="00157FF8" w:rsidRPr="00326AA6">
              <w:rPr>
                <w:rFonts w:ascii="Times New Roman" w:hAnsi="Times New Roman"/>
                <w:kern w:val="0"/>
                <w:sz w:val="24"/>
                <w:szCs w:val="24"/>
              </w:rPr>
              <w:t>k</w:t>
            </w:r>
            <w:r w:rsidRPr="00326AA6">
              <w:rPr>
                <w:rFonts w:ascii="Times New Roman" w:hAnsi="Times New Roman"/>
                <w:kern w:val="0"/>
                <w:sz w:val="24"/>
                <w:szCs w:val="24"/>
              </w:rPr>
              <w:t xml:space="preserve">idney </w:t>
            </w:r>
            <w:r w:rsidR="00157FF8" w:rsidRPr="00326AA6">
              <w:rPr>
                <w:rFonts w:ascii="Times New Roman" w:hAnsi="Times New Roman"/>
                <w:kern w:val="0"/>
                <w:sz w:val="24"/>
                <w:szCs w:val="24"/>
              </w:rPr>
              <w:t>d</w:t>
            </w:r>
            <w:r w:rsidRPr="00326AA6">
              <w:rPr>
                <w:rFonts w:ascii="Times New Roman" w:hAnsi="Times New Roman"/>
                <w:kern w:val="0"/>
                <w:sz w:val="24"/>
                <w:szCs w:val="24"/>
              </w:rPr>
              <w:t xml:space="preserve">onation: </w:t>
            </w:r>
            <w:r w:rsidR="00157FF8" w:rsidRPr="00326AA6">
              <w:rPr>
                <w:rFonts w:ascii="Times New Roman" w:hAnsi="Times New Roman"/>
                <w:kern w:val="0"/>
                <w:sz w:val="24"/>
                <w:szCs w:val="24"/>
              </w:rPr>
              <w:t>a</w:t>
            </w:r>
            <w:r w:rsidRPr="00326AA6">
              <w:rPr>
                <w:rFonts w:ascii="Times New Roman" w:hAnsi="Times New Roman"/>
                <w:kern w:val="0"/>
                <w:sz w:val="24"/>
                <w:szCs w:val="24"/>
              </w:rPr>
              <w:t xml:space="preserve"> </w:t>
            </w:r>
            <w:r w:rsidR="00157FF8" w:rsidRPr="00326AA6">
              <w:rPr>
                <w:rFonts w:ascii="Times New Roman" w:hAnsi="Times New Roman"/>
                <w:kern w:val="0"/>
                <w:sz w:val="24"/>
                <w:szCs w:val="24"/>
              </w:rPr>
              <w:t>m</w:t>
            </w:r>
            <w:r w:rsidRPr="00326AA6">
              <w:rPr>
                <w:rFonts w:ascii="Times New Roman" w:hAnsi="Times New Roman"/>
                <w:kern w:val="0"/>
                <w:sz w:val="24"/>
                <w:szCs w:val="24"/>
              </w:rPr>
              <w:t xml:space="preserve">atched </w:t>
            </w:r>
            <w:r w:rsidR="00157FF8" w:rsidRPr="00326AA6">
              <w:rPr>
                <w:rFonts w:ascii="Times New Roman" w:hAnsi="Times New Roman"/>
                <w:kern w:val="0"/>
                <w:sz w:val="24"/>
                <w:szCs w:val="24"/>
              </w:rPr>
              <w:t>c</w:t>
            </w:r>
            <w:r w:rsidRPr="00326AA6">
              <w:rPr>
                <w:rFonts w:ascii="Times New Roman" w:hAnsi="Times New Roman"/>
                <w:kern w:val="0"/>
                <w:sz w:val="24"/>
                <w:szCs w:val="24"/>
              </w:rPr>
              <w:t xml:space="preserve">ohort </w:t>
            </w:r>
            <w:r w:rsidR="00157FF8" w:rsidRPr="00326AA6">
              <w:rPr>
                <w:rFonts w:ascii="Times New Roman" w:hAnsi="Times New Roman"/>
                <w:kern w:val="0"/>
                <w:sz w:val="24"/>
                <w:szCs w:val="24"/>
              </w:rPr>
              <w:t>s</w:t>
            </w:r>
            <w:r w:rsidRPr="00326AA6">
              <w:rPr>
                <w:rFonts w:ascii="Times New Roman" w:hAnsi="Times New Roman"/>
                <w:kern w:val="0"/>
                <w:sz w:val="24"/>
                <w:szCs w:val="24"/>
              </w:rPr>
              <w:t xml:space="preserve">tudy. </w:t>
            </w:r>
            <w:r w:rsidRPr="00326AA6">
              <w:rPr>
                <w:rFonts w:ascii="Times New Roman" w:hAnsi="Times New Roman"/>
                <w:i/>
                <w:iCs/>
                <w:kern w:val="0"/>
                <w:sz w:val="24"/>
                <w:szCs w:val="24"/>
              </w:rPr>
              <w:t>Am J Kidney Dis</w:t>
            </w:r>
            <w:r w:rsidR="00FD4A72" w:rsidRPr="00326AA6">
              <w:rPr>
                <w:rFonts w:ascii="Times New Roman" w:hAnsi="Times New Roman"/>
                <w:kern w:val="0"/>
                <w:sz w:val="24"/>
                <w:szCs w:val="24"/>
              </w:rPr>
              <w:t xml:space="preserve">. </w:t>
            </w:r>
            <w:r w:rsidR="008E13DC" w:rsidRPr="00326AA6">
              <w:rPr>
                <w:rFonts w:ascii="Times New Roman" w:hAnsi="Times New Roman"/>
                <w:kern w:val="0"/>
                <w:sz w:val="24"/>
                <w:szCs w:val="24"/>
              </w:rPr>
              <w:t>2015 Jun;</w:t>
            </w:r>
            <w:r w:rsidRPr="00326AA6">
              <w:rPr>
                <w:rFonts w:ascii="Times New Roman" w:hAnsi="Times New Roman"/>
                <w:kern w:val="0"/>
                <w:sz w:val="24"/>
                <w:szCs w:val="24"/>
              </w:rPr>
              <w:t>65(6): 925-32.</w:t>
            </w:r>
            <w:r w:rsidR="008E13DC" w:rsidRPr="00326AA6">
              <w:rPr>
                <w:rFonts w:ascii="Times New Roman" w:hAnsi="Times New Roman"/>
                <w:kern w:val="0"/>
                <w:sz w:val="24"/>
                <w:szCs w:val="24"/>
              </w:rPr>
              <w:t xml:space="preserve"> PMID: 25818677</w:t>
            </w:r>
          </w:p>
        </w:tc>
      </w:tr>
      <w:tr w:rsidR="00750405" w14:paraId="4ED7884F" w14:textId="77777777" w:rsidTr="00472749">
        <w:trPr>
          <w:trHeight w:val="100"/>
        </w:trPr>
        <w:tc>
          <w:tcPr>
            <w:tcW w:w="1080" w:type="dxa"/>
            <w:gridSpan w:val="4"/>
            <w:tcBorders>
              <w:top w:val="nil"/>
              <w:left w:val="nil"/>
              <w:bottom w:val="nil"/>
              <w:right w:val="nil"/>
            </w:tcBorders>
          </w:tcPr>
          <w:p w14:paraId="48AA9B4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414558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B21E83F" w14:textId="77777777" w:rsidR="00750405" w:rsidRPr="00326AA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546FE42" w14:textId="77777777" w:rsidTr="00472749">
        <w:trPr>
          <w:trHeight w:val="100"/>
        </w:trPr>
        <w:tc>
          <w:tcPr>
            <w:tcW w:w="1080" w:type="dxa"/>
            <w:gridSpan w:val="4"/>
            <w:tcBorders>
              <w:top w:val="nil"/>
              <w:left w:val="nil"/>
              <w:bottom w:val="nil"/>
              <w:right w:val="nil"/>
            </w:tcBorders>
          </w:tcPr>
          <w:p w14:paraId="3D952D3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EF4941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7E2DD0D" w14:textId="5FBA418E" w:rsidR="00750405" w:rsidRPr="00326AA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26AA6">
              <w:rPr>
                <w:rFonts w:ascii="Times New Roman" w:hAnsi="Times New Roman"/>
                <w:kern w:val="0"/>
                <w:sz w:val="24"/>
                <w:szCs w:val="24"/>
              </w:rPr>
              <w:t>6</w:t>
            </w:r>
            <w:r w:rsidR="00326AA6">
              <w:rPr>
                <w:rFonts w:ascii="Times New Roman" w:hAnsi="Times New Roman"/>
                <w:kern w:val="0"/>
                <w:sz w:val="24"/>
                <w:szCs w:val="24"/>
              </w:rPr>
              <w:t>7</w:t>
            </w:r>
            <w:r w:rsidRPr="00326AA6">
              <w:rPr>
                <w:rFonts w:ascii="Times New Roman" w:hAnsi="Times New Roman"/>
                <w:kern w:val="0"/>
                <w:sz w:val="24"/>
                <w:szCs w:val="24"/>
              </w:rPr>
              <w:t xml:space="preserve">. </w:t>
            </w:r>
            <w:proofErr w:type="spellStart"/>
            <w:r w:rsidRPr="00326AA6">
              <w:rPr>
                <w:rFonts w:ascii="Times New Roman" w:hAnsi="Times New Roman"/>
                <w:kern w:val="0"/>
                <w:sz w:val="24"/>
                <w:szCs w:val="24"/>
              </w:rPr>
              <w:t>Richterman</w:t>
            </w:r>
            <w:proofErr w:type="spellEnd"/>
            <w:r w:rsidRPr="00326AA6">
              <w:rPr>
                <w:rFonts w:ascii="Times New Roman" w:hAnsi="Times New Roman"/>
                <w:kern w:val="0"/>
                <w:sz w:val="24"/>
                <w:szCs w:val="24"/>
              </w:rPr>
              <w:t xml:space="preserve"> A, Sawinski D, </w:t>
            </w:r>
            <w:r w:rsidRPr="00326AA6">
              <w:rPr>
                <w:rFonts w:ascii="Times New Roman" w:hAnsi="Times New Roman"/>
                <w:kern w:val="0"/>
                <w:sz w:val="24"/>
                <w:szCs w:val="24"/>
                <w:u w:val="single"/>
              </w:rPr>
              <w:t>Reese PP</w:t>
            </w:r>
            <w:r w:rsidRPr="00326AA6">
              <w:rPr>
                <w:rFonts w:ascii="Times New Roman" w:hAnsi="Times New Roman"/>
                <w:kern w:val="0"/>
                <w:sz w:val="24"/>
                <w:szCs w:val="24"/>
              </w:rPr>
              <w:t>, Lee DH, Clauss H, Hasz RD, Thomasson A, Goldberg D</w:t>
            </w:r>
            <w:r w:rsidR="00520AC6" w:rsidRPr="00326AA6">
              <w:rPr>
                <w:rFonts w:ascii="Times New Roman" w:hAnsi="Times New Roman"/>
                <w:kern w:val="0"/>
                <w:sz w:val="24"/>
                <w:szCs w:val="24"/>
              </w:rPr>
              <w:t>S</w:t>
            </w:r>
            <w:r w:rsidRPr="00326AA6">
              <w:rPr>
                <w:rFonts w:ascii="Times New Roman" w:hAnsi="Times New Roman"/>
                <w:kern w:val="0"/>
                <w:sz w:val="24"/>
                <w:szCs w:val="24"/>
              </w:rPr>
              <w:t>, Abt PL, Forde KA, Bloom RD, Doll S</w:t>
            </w:r>
            <w:r w:rsidR="00520AC6" w:rsidRPr="00326AA6">
              <w:rPr>
                <w:rFonts w:ascii="Times New Roman" w:hAnsi="Times New Roman"/>
                <w:kern w:val="0"/>
                <w:sz w:val="24"/>
                <w:szCs w:val="24"/>
              </w:rPr>
              <w:t>L</w:t>
            </w:r>
            <w:r w:rsidRPr="00326AA6">
              <w:rPr>
                <w:rFonts w:ascii="Times New Roman" w:hAnsi="Times New Roman"/>
                <w:kern w:val="0"/>
                <w:sz w:val="24"/>
                <w:szCs w:val="24"/>
              </w:rPr>
              <w:t>, Brady KA, Blumberg E</w:t>
            </w:r>
            <w:r w:rsidR="00520AC6" w:rsidRPr="00326AA6">
              <w:rPr>
                <w:rFonts w:ascii="Times New Roman" w:hAnsi="Times New Roman"/>
                <w:kern w:val="0"/>
                <w:sz w:val="24"/>
                <w:szCs w:val="24"/>
              </w:rPr>
              <w:t>A</w:t>
            </w:r>
            <w:r w:rsidR="00FD4A72" w:rsidRPr="00326AA6">
              <w:rPr>
                <w:rFonts w:ascii="Times New Roman" w:hAnsi="Times New Roman"/>
                <w:kern w:val="0"/>
                <w:sz w:val="24"/>
                <w:szCs w:val="24"/>
              </w:rPr>
              <w:t>.</w:t>
            </w:r>
            <w:r w:rsidRPr="00326AA6">
              <w:rPr>
                <w:rFonts w:ascii="Times New Roman" w:hAnsi="Times New Roman"/>
                <w:kern w:val="0"/>
                <w:sz w:val="24"/>
                <w:szCs w:val="24"/>
              </w:rPr>
              <w:t xml:space="preserve"> An Assessment of HIV-Infected Patients Dying in Care for Deceased Organ Donation in a United States Urban Center. </w:t>
            </w:r>
            <w:r w:rsidRPr="00326AA6">
              <w:rPr>
                <w:rFonts w:ascii="Times New Roman" w:hAnsi="Times New Roman"/>
                <w:i/>
                <w:iCs/>
                <w:kern w:val="0"/>
                <w:sz w:val="24"/>
                <w:szCs w:val="24"/>
              </w:rPr>
              <w:t>Am J</w:t>
            </w:r>
            <w:r w:rsidR="006A26B1" w:rsidRPr="00326AA6">
              <w:rPr>
                <w:rFonts w:ascii="Times New Roman" w:hAnsi="Times New Roman"/>
                <w:i/>
                <w:iCs/>
                <w:kern w:val="0"/>
                <w:sz w:val="24"/>
                <w:szCs w:val="24"/>
              </w:rPr>
              <w:t xml:space="preserve"> </w:t>
            </w:r>
            <w:r w:rsidRPr="00326AA6">
              <w:rPr>
                <w:rFonts w:ascii="Times New Roman" w:hAnsi="Times New Roman"/>
                <w:i/>
                <w:iCs/>
                <w:kern w:val="0"/>
                <w:sz w:val="24"/>
                <w:szCs w:val="24"/>
              </w:rPr>
              <w:t>Transplant</w:t>
            </w:r>
            <w:r w:rsidR="00FD4A72" w:rsidRPr="00326AA6">
              <w:rPr>
                <w:rFonts w:ascii="Times New Roman" w:hAnsi="Times New Roman"/>
                <w:kern w:val="0"/>
                <w:sz w:val="24"/>
                <w:szCs w:val="24"/>
              </w:rPr>
              <w:t xml:space="preserve">. </w:t>
            </w:r>
            <w:r w:rsidR="006A26B1" w:rsidRPr="00326AA6">
              <w:rPr>
                <w:rFonts w:ascii="Times New Roman" w:hAnsi="Times New Roman"/>
                <w:kern w:val="0"/>
                <w:sz w:val="24"/>
                <w:szCs w:val="24"/>
              </w:rPr>
              <w:t>2015 Aug;</w:t>
            </w:r>
            <w:r w:rsidRPr="00326AA6">
              <w:rPr>
                <w:rFonts w:ascii="Times New Roman" w:hAnsi="Times New Roman"/>
                <w:kern w:val="0"/>
                <w:sz w:val="24"/>
                <w:szCs w:val="24"/>
              </w:rPr>
              <w:t>15(8):</w:t>
            </w:r>
            <w:r w:rsidR="00B540A1" w:rsidRPr="00326AA6">
              <w:rPr>
                <w:rFonts w:ascii="Times New Roman" w:hAnsi="Times New Roman"/>
                <w:kern w:val="0"/>
                <w:sz w:val="24"/>
                <w:szCs w:val="24"/>
              </w:rPr>
              <w:t xml:space="preserve"> </w:t>
            </w:r>
            <w:r w:rsidRPr="00326AA6">
              <w:rPr>
                <w:rFonts w:ascii="Times New Roman" w:hAnsi="Times New Roman"/>
                <w:kern w:val="0"/>
                <w:sz w:val="24"/>
                <w:szCs w:val="24"/>
              </w:rPr>
              <w:t>2105-16</w:t>
            </w:r>
            <w:r w:rsidR="006A26B1" w:rsidRPr="00326AA6">
              <w:rPr>
                <w:rFonts w:ascii="Times New Roman" w:hAnsi="Times New Roman"/>
                <w:kern w:val="0"/>
                <w:sz w:val="24"/>
                <w:szCs w:val="24"/>
              </w:rPr>
              <w:t>. PMID: 25976241</w:t>
            </w:r>
            <w:r w:rsidRPr="00326AA6">
              <w:rPr>
                <w:rFonts w:ascii="Times New Roman" w:hAnsi="Times New Roman"/>
                <w:kern w:val="0"/>
                <w:sz w:val="24"/>
                <w:szCs w:val="24"/>
              </w:rPr>
              <w:t xml:space="preserve"> </w:t>
            </w:r>
          </w:p>
        </w:tc>
      </w:tr>
      <w:tr w:rsidR="00750405" w14:paraId="60BCA198" w14:textId="77777777" w:rsidTr="00472749">
        <w:trPr>
          <w:trHeight w:val="100"/>
        </w:trPr>
        <w:tc>
          <w:tcPr>
            <w:tcW w:w="1080" w:type="dxa"/>
            <w:gridSpan w:val="4"/>
            <w:tcBorders>
              <w:top w:val="nil"/>
              <w:left w:val="nil"/>
              <w:bottom w:val="nil"/>
              <w:right w:val="nil"/>
            </w:tcBorders>
          </w:tcPr>
          <w:p w14:paraId="2C58C7E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4FA526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237C63A" w14:textId="77777777" w:rsidR="00750405" w:rsidRPr="00996C0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E3A35B0" w14:textId="77777777" w:rsidTr="00472749">
        <w:trPr>
          <w:trHeight w:val="100"/>
        </w:trPr>
        <w:tc>
          <w:tcPr>
            <w:tcW w:w="1080" w:type="dxa"/>
            <w:gridSpan w:val="4"/>
            <w:tcBorders>
              <w:top w:val="nil"/>
              <w:left w:val="nil"/>
              <w:bottom w:val="nil"/>
              <w:right w:val="nil"/>
            </w:tcBorders>
          </w:tcPr>
          <w:p w14:paraId="3F902E3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94ADB3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9A4FF28" w14:textId="77777777" w:rsidR="00750405" w:rsidRDefault="00996C01"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6</w:t>
            </w:r>
            <w:r w:rsidR="00870340">
              <w:rPr>
                <w:rFonts w:ascii="Times New Roman" w:hAnsi="Times New Roman"/>
                <w:kern w:val="0"/>
                <w:sz w:val="24"/>
                <w:szCs w:val="24"/>
              </w:rPr>
              <w:t>8</w:t>
            </w:r>
            <w:r w:rsidR="00750405" w:rsidRPr="00996C01">
              <w:rPr>
                <w:rFonts w:ascii="Times New Roman" w:hAnsi="Times New Roman"/>
                <w:kern w:val="0"/>
                <w:sz w:val="24"/>
                <w:szCs w:val="24"/>
              </w:rPr>
              <w:t xml:space="preserve">. Thiessen C, Gordon EJ, </w:t>
            </w:r>
            <w:r w:rsidR="00750405" w:rsidRPr="00996C01">
              <w:rPr>
                <w:rFonts w:ascii="Times New Roman" w:hAnsi="Times New Roman"/>
                <w:kern w:val="0"/>
                <w:sz w:val="24"/>
                <w:szCs w:val="24"/>
                <w:u w:val="single"/>
              </w:rPr>
              <w:t>Reese PP</w:t>
            </w:r>
            <w:r w:rsidR="00750405" w:rsidRPr="00996C01">
              <w:rPr>
                <w:rFonts w:ascii="Times New Roman" w:hAnsi="Times New Roman"/>
                <w:kern w:val="0"/>
                <w:sz w:val="24"/>
                <w:szCs w:val="24"/>
              </w:rPr>
              <w:t>. Kulkarni S</w:t>
            </w:r>
            <w:r w:rsidR="00FD4A72" w:rsidRPr="00996C01">
              <w:rPr>
                <w:rFonts w:ascii="Times New Roman" w:hAnsi="Times New Roman"/>
                <w:kern w:val="0"/>
                <w:sz w:val="24"/>
                <w:szCs w:val="24"/>
              </w:rPr>
              <w:t>.</w:t>
            </w:r>
            <w:r w:rsidR="00750405" w:rsidRPr="00996C01">
              <w:rPr>
                <w:rFonts w:ascii="Times New Roman" w:hAnsi="Times New Roman"/>
                <w:kern w:val="0"/>
                <w:sz w:val="24"/>
                <w:szCs w:val="24"/>
              </w:rPr>
              <w:t xml:space="preserve"> Development of a Donor-Centered Approach to Risk Assessment: Rebalancing Non-maleficence and Autonomy. </w:t>
            </w:r>
            <w:r w:rsidR="00750405" w:rsidRPr="00996C01">
              <w:rPr>
                <w:rFonts w:ascii="Times New Roman" w:hAnsi="Times New Roman"/>
                <w:i/>
                <w:iCs/>
                <w:kern w:val="0"/>
                <w:sz w:val="24"/>
                <w:szCs w:val="24"/>
              </w:rPr>
              <w:t>Am J Transplant</w:t>
            </w:r>
            <w:r w:rsidR="00FD4A72" w:rsidRPr="00996C01">
              <w:rPr>
                <w:rFonts w:ascii="Times New Roman" w:hAnsi="Times New Roman"/>
                <w:kern w:val="0"/>
                <w:sz w:val="24"/>
                <w:szCs w:val="24"/>
              </w:rPr>
              <w:t xml:space="preserve">. </w:t>
            </w:r>
            <w:r w:rsidR="004F592C" w:rsidRPr="00996C01">
              <w:rPr>
                <w:rFonts w:ascii="Times New Roman" w:hAnsi="Times New Roman"/>
                <w:kern w:val="0"/>
                <w:sz w:val="24"/>
                <w:szCs w:val="24"/>
              </w:rPr>
              <w:t>2015 Sep;</w:t>
            </w:r>
            <w:r w:rsidR="00750405" w:rsidRPr="00996C01">
              <w:rPr>
                <w:rFonts w:ascii="Times New Roman" w:hAnsi="Times New Roman"/>
                <w:kern w:val="0"/>
                <w:sz w:val="24"/>
                <w:szCs w:val="24"/>
              </w:rPr>
              <w:t>15(9</w:t>
            </w:r>
            <w:r w:rsidR="00664B12" w:rsidRPr="00996C01">
              <w:rPr>
                <w:rFonts w:ascii="Times New Roman" w:hAnsi="Times New Roman"/>
                <w:kern w:val="0"/>
                <w:sz w:val="24"/>
                <w:szCs w:val="24"/>
              </w:rPr>
              <w:t>):2314-23. PMID: 25868787</w:t>
            </w:r>
            <w:r w:rsidR="00750405" w:rsidRPr="00996C01">
              <w:rPr>
                <w:rFonts w:ascii="Times New Roman" w:hAnsi="Times New Roman"/>
                <w:kern w:val="0"/>
                <w:sz w:val="24"/>
                <w:szCs w:val="24"/>
              </w:rPr>
              <w:t xml:space="preserve"> </w:t>
            </w:r>
          </w:p>
          <w:p w14:paraId="7B831A5A" w14:textId="77777777" w:rsidR="00FD1F45" w:rsidRDefault="00FD1F45" w:rsidP="00472749">
            <w:pPr>
              <w:widowControl w:val="0"/>
              <w:autoSpaceDE w:val="0"/>
              <w:autoSpaceDN w:val="0"/>
              <w:adjustRightInd w:val="0"/>
              <w:spacing w:after="0" w:line="240" w:lineRule="auto"/>
              <w:ind w:left="720" w:hanging="720"/>
              <w:rPr>
                <w:rFonts w:ascii="Times New Roman" w:hAnsi="Times New Roman"/>
                <w:kern w:val="0"/>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FD1F45" w:rsidRPr="00CB4E36" w14:paraId="72A80CE5" w14:textId="77777777" w:rsidTr="00F84FF2">
              <w:trPr>
                <w:trHeight w:val="100"/>
              </w:trPr>
              <w:tc>
                <w:tcPr>
                  <w:tcW w:w="8640" w:type="dxa"/>
                  <w:tcBorders>
                    <w:top w:val="nil"/>
                    <w:left w:val="nil"/>
                    <w:bottom w:val="nil"/>
                    <w:right w:val="nil"/>
                  </w:tcBorders>
                </w:tcPr>
                <w:p w14:paraId="58BD5664" w14:textId="1DC4A63F" w:rsidR="00FD1F45" w:rsidRPr="00CB4E36" w:rsidRDefault="00FD1F45" w:rsidP="00FD1F45">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69</w:t>
                  </w:r>
                  <w:r w:rsidRPr="00CB4E36">
                    <w:rPr>
                      <w:rFonts w:ascii="Times New Roman" w:hAnsi="Times New Roman"/>
                      <w:kern w:val="0"/>
                      <w:sz w:val="24"/>
                      <w:szCs w:val="24"/>
                    </w:rPr>
                    <w:t xml:space="preserve">. Cohen JB, Bloom RD, </w:t>
                  </w:r>
                  <w:r w:rsidRPr="00CB4E36">
                    <w:rPr>
                      <w:rFonts w:ascii="Times New Roman" w:hAnsi="Times New Roman"/>
                      <w:kern w:val="0"/>
                      <w:sz w:val="24"/>
                      <w:szCs w:val="24"/>
                      <w:u w:val="single"/>
                    </w:rPr>
                    <w:t>Reese PP</w:t>
                  </w:r>
                  <w:r w:rsidRPr="00CB4E36">
                    <w:rPr>
                      <w:rFonts w:ascii="Times New Roman" w:hAnsi="Times New Roman"/>
                      <w:kern w:val="0"/>
                      <w:sz w:val="24"/>
                      <w:szCs w:val="24"/>
                    </w:rPr>
                    <w:t xml:space="preserve">, Porrett PM, Forde KA, Sawinski DL. National outcomes of kidney transplantation from deceased diabetic donors. </w:t>
                  </w:r>
                  <w:r w:rsidRPr="00CB4E36">
                    <w:rPr>
                      <w:rFonts w:ascii="Times New Roman" w:hAnsi="Times New Roman"/>
                      <w:i/>
                      <w:iCs/>
                      <w:kern w:val="0"/>
                      <w:sz w:val="24"/>
                      <w:szCs w:val="24"/>
                    </w:rPr>
                    <w:t>Kidney Int</w:t>
                  </w:r>
                  <w:r w:rsidRPr="00CB4E36">
                    <w:rPr>
                      <w:rFonts w:ascii="Times New Roman" w:hAnsi="Times New Roman"/>
                      <w:kern w:val="0"/>
                      <w:sz w:val="24"/>
                      <w:szCs w:val="24"/>
                    </w:rPr>
                    <w:t>. 2015 Oct 21:10.1038/ki.2015.325. PMID: 26489026 | PMCID: PMC4840104</w:t>
                  </w:r>
                </w:p>
              </w:tc>
            </w:tr>
          </w:tbl>
          <w:p w14:paraId="67C79208" w14:textId="4529D0AB" w:rsidR="00FD1F45" w:rsidRPr="00996C01" w:rsidRDefault="00FD1F45"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3C0996EB" w14:textId="77777777" w:rsidTr="00472749">
        <w:trPr>
          <w:trHeight w:val="100"/>
        </w:trPr>
        <w:tc>
          <w:tcPr>
            <w:tcW w:w="1080" w:type="dxa"/>
            <w:gridSpan w:val="4"/>
            <w:tcBorders>
              <w:top w:val="nil"/>
              <w:left w:val="nil"/>
              <w:bottom w:val="nil"/>
              <w:right w:val="nil"/>
            </w:tcBorders>
          </w:tcPr>
          <w:p w14:paraId="4A2A99A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F5540C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4A228F1" w14:textId="77777777" w:rsidR="00750405" w:rsidRPr="00996C0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61EB535" w14:textId="77777777" w:rsidTr="00472749">
        <w:trPr>
          <w:trHeight w:val="100"/>
        </w:trPr>
        <w:tc>
          <w:tcPr>
            <w:tcW w:w="1080" w:type="dxa"/>
            <w:gridSpan w:val="4"/>
            <w:tcBorders>
              <w:top w:val="nil"/>
              <w:left w:val="nil"/>
              <w:bottom w:val="nil"/>
              <w:right w:val="nil"/>
            </w:tcBorders>
          </w:tcPr>
          <w:p w14:paraId="56EF886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E50480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8E93839" w14:textId="1E44DDDA" w:rsidR="00750405" w:rsidRPr="00996C01" w:rsidRDefault="00FD1F45"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70</w:t>
            </w:r>
            <w:r w:rsidR="00750405" w:rsidRPr="00996C01">
              <w:rPr>
                <w:rFonts w:ascii="Times New Roman" w:hAnsi="Times New Roman"/>
                <w:kern w:val="0"/>
                <w:sz w:val="24"/>
                <w:szCs w:val="24"/>
              </w:rPr>
              <w:t xml:space="preserve">. </w:t>
            </w:r>
            <w:r w:rsidR="00750405" w:rsidRPr="00996C01">
              <w:rPr>
                <w:rFonts w:ascii="Times New Roman" w:hAnsi="Times New Roman"/>
                <w:kern w:val="0"/>
                <w:sz w:val="24"/>
                <w:szCs w:val="24"/>
                <w:u w:val="single"/>
              </w:rPr>
              <w:t>Reese PP</w:t>
            </w:r>
            <w:r w:rsidR="00750405" w:rsidRPr="00996C01">
              <w:rPr>
                <w:rFonts w:ascii="Times New Roman" w:hAnsi="Times New Roman"/>
                <w:kern w:val="0"/>
                <w:sz w:val="24"/>
                <w:szCs w:val="24"/>
              </w:rPr>
              <w:t xml:space="preserve">, </w:t>
            </w:r>
            <w:proofErr w:type="spellStart"/>
            <w:r w:rsidR="00750405" w:rsidRPr="00996C01">
              <w:rPr>
                <w:rFonts w:ascii="Times New Roman" w:hAnsi="Times New Roman"/>
                <w:kern w:val="0"/>
                <w:sz w:val="24"/>
                <w:szCs w:val="24"/>
              </w:rPr>
              <w:t>Mgbako</w:t>
            </w:r>
            <w:proofErr w:type="spellEnd"/>
            <w:r w:rsidR="00750405" w:rsidRPr="00996C01">
              <w:rPr>
                <w:rFonts w:ascii="Times New Roman" w:hAnsi="Times New Roman"/>
                <w:kern w:val="0"/>
                <w:sz w:val="24"/>
                <w:szCs w:val="24"/>
              </w:rPr>
              <w:t xml:space="preserve"> O, Mussell A, Potluri V, Yekta Z, </w:t>
            </w:r>
            <w:proofErr w:type="spellStart"/>
            <w:r w:rsidR="00750405" w:rsidRPr="00996C01">
              <w:rPr>
                <w:rFonts w:ascii="Times New Roman" w:hAnsi="Times New Roman"/>
                <w:kern w:val="0"/>
                <w:sz w:val="24"/>
                <w:szCs w:val="24"/>
              </w:rPr>
              <w:t>Levsky</w:t>
            </w:r>
            <w:proofErr w:type="spellEnd"/>
            <w:r w:rsidR="00750405" w:rsidRPr="00996C01">
              <w:rPr>
                <w:rFonts w:ascii="Times New Roman" w:hAnsi="Times New Roman"/>
                <w:kern w:val="0"/>
                <w:sz w:val="24"/>
                <w:szCs w:val="24"/>
              </w:rPr>
              <w:t xml:space="preserve"> S, Bellamy S, </w:t>
            </w:r>
            <w:r w:rsidR="00C340D6" w:rsidRPr="00996C01">
              <w:rPr>
                <w:rFonts w:ascii="Times New Roman" w:hAnsi="Times New Roman"/>
                <w:kern w:val="0"/>
                <w:sz w:val="24"/>
                <w:szCs w:val="24"/>
              </w:rPr>
              <w:t xml:space="preserve">Parikh CR, </w:t>
            </w:r>
            <w:r w:rsidR="00750405" w:rsidRPr="00996C01">
              <w:rPr>
                <w:rFonts w:ascii="Times New Roman" w:hAnsi="Times New Roman"/>
                <w:kern w:val="0"/>
                <w:sz w:val="24"/>
                <w:szCs w:val="24"/>
              </w:rPr>
              <w:t>Shults J, Glanz K, Feldman HI, Volpp K</w:t>
            </w:r>
            <w:r w:rsidR="00FD4A72" w:rsidRPr="00996C01">
              <w:rPr>
                <w:rFonts w:ascii="Times New Roman" w:hAnsi="Times New Roman"/>
                <w:kern w:val="0"/>
                <w:sz w:val="24"/>
                <w:szCs w:val="24"/>
              </w:rPr>
              <w:t>.</w:t>
            </w:r>
            <w:r w:rsidR="00750405" w:rsidRPr="00996C01">
              <w:rPr>
                <w:rFonts w:ascii="Times New Roman" w:hAnsi="Times New Roman"/>
                <w:kern w:val="0"/>
                <w:sz w:val="24"/>
                <w:szCs w:val="24"/>
              </w:rPr>
              <w:t xml:space="preserve"> A </w:t>
            </w:r>
            <w:r w:rsidR="004A4366" w:rsidRPr="00996C01">
              <w:rPr>
                <w:rFonts w:ascii="Times New Roman" w:hAnsi="Times New Roman"/>
                <w:kern w:val="0"/>
                <w:sz w:val="24"/>
                <w:szCs w:val="24"/>
              </w:rPr>
              <w:t>P</w:t>
            </w:r>
            <w:r w:rsidR="00750405" w:rsidRPr="00996C01">
              <w:rPr>
                <w:rFonts w:ascii="Times New Roman" w:hAnsi="Times New Roman"/>
                <w:kern w:val="0"/>
                <w:sz w:val="24"/>
                <w:szCs w:val="24"/>
              </w:rPr>
              <w:t xml:space="preserve">ilot </w:t>
            </w:r>
            <w:r w:rsidR="004A4366" w:rsidRPr="00996C01">
              <w:rPr>
                <w:rFonts w:ascii="Times New Roman" w:hAnsi="Times New Roman"/>
                <w:kern w:val="0"/>
                <w:sz w:val="24"/>
                <w:szCs w:val="24"/>
              </w:rPr>
              <w:t>R</w:t>
            </w:r>
            <w:r w:rsidR="00750405" w:rsidRPr="00996C01">
              <w:rPr>
                <w:rFonts w:ascii="Times New Roman" w:hAnsi="Times New Roman"/>
                <w:kern w:val="0"/>
                <w:sz w:val="24"/>
                <w:szCs w:val="24"/>
              </w:rPr>
              <w:t xml:space="preserve">andomized </w:t>
            </w:r>
            <w:r w:rsidR="004A4366" w:rsidRPr="00996C01">
              <w:rPr>
                <w:rFonts w:ascii="Times New Roman" w:hAnsi="Times New Roman"/>
                <w:kern w:val="0"/>
                <w:sz w:val="24"/>
                <w:szCs w:val="24"/>
              </w:rPr>
              <w:t>T</w:t>
            </w:r>
            <w:r w:rsidR="00750405" w:rsidRPr="00996C01">
              <w:rPr>
                <w:rFonts w:ascii="Times New Roman" w:hAnsi="Times New Roman"/>
                <w:kern w:val="0"/>
                <w:sz w:val="24"/>
                <w:szCs w:val="24"/>
              </w:rPr>
              <w:t xml:space="preserve">rial of </w:t>
            </w:r>
            <w:r w:rsidR="004A4366" w:rsidRPr="00996C01">
              <w:rPr>
                <w:rFonts w:ascii="Times New Roman" w:hAnsi="Times New Roman"/>
                <w:kern w:val="0"/>
                <w:sz w:val="24"/>
                <w:szCs w:val="24"/>
              </w:rPr>
              <w:t>F</w:t>
            </w:r>
            <w:r w:rsidR="00750405" w:rsidRPr="00996C01">
              <w:rPr>
                <w:rFonts w:ascii="Times New Roman" w:hAnsi="Times New Roman"/>
                <w:kern w:val="0"/>
                <w:sz w:val="24"/>
                <w:szCs w:val="24"/>
              </w:rPr>
              <w:t xml:space="preserve">inancial </w:t>
            </w:r>
            <w:r w:rsidR="004A4366" w:rsidRPr="00996C01">
              <w:rPr>
                <w:rFonts w:ascii="Times New Roman" w:hAnsi="Times New Roman"/>
                <w:kern w:val="0"/>
                <w:sz w:val="24"/>
                <w:szCs w:val="24"/>
              </w:rPr>
              <w:t>I</w:t>
            </w:r>
            <w:r w:rsidR="00750405" w:rsidRPr="00996C01">
              <w:rPr>
                <w:rFonts w:ascii="Times New Roman" w:hAnsi="Times New Roman"/>
                <w:kern w:val="0"/>
                <w:sz w:val="24"/>
                <w:szCs w:val="24"/>
              </w:rPr>
              <w:t xml:space="preserve">ncentives or </w:t>
            </w:r>
            <w:r w:rsidR="004A4366" w:rsidRPr="00996C01">
              <w:rPr>
                <w:rFonts w:ascii="Times New Roman" w:hAnsi="Times New Roman"/>
                <w:kern w:val="0"/>
                <w:sz w:val="24"/>
                <w:szCs w:val="24"/>
              </w:rPr>
              <w:t>C</w:t>
            </w:r>
            <w:r w:rsidR="00750405" w:rsidRPr="00996C01">
              <w:rPr>
                <w:rFonts w:ascii="Times New Roman" w:hAnsi="Times New Roman"/>
                <w:kern w:val="0"/>
                <w:sz w:val="24"/>
                <w:szCs w:val="24"/>
              </w:rPr>
              <w:t xml:space="preserve">oaching to </w:t>
            </w:r>
            <w:r w:rsidR="004A4366" w:rsidRPr="00996C01">
              <w:rPr>
                <w:rFonts w:ascii="Times New Roman" w:hAnsi="Times New Roman"/>
                <w:kern w:val="0"/>
                <w:sz w:val="24"/>
                <w:szCs w:val="24"/>
              </w:rPr>
              <w:t>L</w:t>
            </w:r>
            <w:r w:rsidR="00750405" w:rsidRPr="00996C01">
              <w:rPr>
                <w:rFonts w:ascii="Times New Roman" w:hAnsi="Times New Roman"/>
                <w:kern w:val="0"/>
                <w:sz w:val="24"/>
                <w:szCs w:val="24"/>
              </w:rPr>
              <w:t xml:space="preserve">ower </w:t>
            </w:r>
            <w:r w:rsidR="004A4366" w:rsidRPr="00996C01">
              <w:rPr>
                <w:rFonts w:ascii="Times New Roman" w:hAnsi="Times New Roman"/>
                <w:kern w:val="0"/>
                <w:sz w:val="24"/>
                <w:szCs w:val="24"/>
              </w:rPr>
              <w:t>S</w:t>
            </w:r>
            <w:r w:rsidR="00750405" w:rsidRPr="00996C01">
              <w:rPr>
                <w:rFonts w:ascii="Times New Roman" w:hAnsi="Times New Roman"/>
                <w:kern w:val="0"/>
                <w:sz w:val="24"/>
                <w:szCs w:val="24"/>
              </w:rPr>
              <w:t xml:space="preserve">erum </w:t>
            </w:r>
            <w:r w:rsidR="004A4366" w:rsidRPr="00996C01">
              <w:rPr>
                <w:rFonts w:ascii="Times New Roman" w:hAnsi="Times New Roman"/>
                <w:kern w:val="0"/>
                <w:sz w:val="24"/>
                <w:szCs w:val="24"/>
              </w:rPr>
              <w:t>P</w:t>
            </w:r>
            <w:r w:rsidR="00750405" w:rsidRPr="00996C01">
              <w:rPr>
                <w:rFonts w:ascii="Times New Roman" w:hAnsi="Times New Roman"/>
                <w:kern w:val="0"/>
                <w:sz w:val="24"/>
                <w:szCs w:val="24"/>
              </w:rPr>
              <w:t xml:space="preserve">hosphorus in </w:t>
            </w:r>
            <w:r w:rsidR="004A4366" w:rsidRPr="00996C01">
              <w:rPr>
                <w:rFonts w:ascii="Times New Roman" w:hAnsi="Times New Roman"/>
                <w:kern w:val="0"/>
                <w:sz w:val="24"/>
                <w:szCs w:val="24"/>
              </w:rPr>
              <w:t>D</w:t>
            </w:r>
            <w:r w:rsidR="00750405" w:rsidRPr="00996C01">
              <w:rPr>
                <w:rFonts w:ascii="Times New Roman" w:hAnsi="Times New Roman"/>
                <w:kern w:val="0"/>
                <w:sz w:val="24"/>
                <w:szCs w:val="24"/>
              </w:rPr>
              <w:t xml:space="preserve">ialysis </w:t>
            </w:r>
            <w:r w:rsidR="004A4366" w:rsidRPr="00996C01">
              <w:rPr>
                <w:rFonts w:ascii="Times New Roman" w:hAnsi="Times New Roman"/>
                <w:kern w:val="0"/>
                <w:sz w:val="24"/>
                <w:szCs w:val="24"/>
              </w:rPr>
              <w:t>P</w:t>
            </w:r>
            <w:r w:rsidR="00750405" w:rsidRPr="00996C01">
              <w:rPr>
                <w:rFonts w:ascii="Times New Roman" w:hAnsi="Times New Roman"/>
                <w:kern w:val="0"/>
                <w:sz w:val="24"/>
                <w:szCs w:val="24"/>
              </w:rPr>
              <w:t xml:space="preserve">atients. </w:t>
            </w:r>
            <w:r w:rsidR="00750405" w:rsidRPr="00996C01">
              <w:rPr>
                <w:rFonts w:ascii="Times New Roman" w:hAnsi="Times New Roman"/>
                <w:i/>
                <w:iCs/>
                <w:kern w:val="0"/>
                <w:sz w:val="24"/>
                <w:szCs w:val="24"/>
              </w:rPr>
              <w:t xml:space="preserve">J Ren </w:t>
            </w:r>
            <w:proofErr w:type="spellStart"/>
            <w:r w:rsidR="00750405" w:rsidRPr="00996C01">
              <w:rPr>
                <w:rFonts w:ascii="Times New Roman" w:hAnsi="Times New Roman"/>
                <w:i/>
                <w:iCs/>
                <w:kern w:val="0"/>
                <w:sz w:val="24"/>
                <w:szCs w:val="24"/>
              </w:rPr>
              <w:t>Nutr</w:t>
            </w:r>
            <w:proofErr w:type="spellEnd"/>
            <w:r w:rsidR="00FD4A72" w:rsidRPr="00996C01">
              <w:rPr>
                <w:rFonts w:ascii="Times New Roman" w:hAnsi="Times New Roman"/>
                <w:kern w:val="0"/>
                <w:sz w:val="24"/>
                <w:szCs w:val="24"/>
              </w:rPr>
              <w:t xml:space="preserve">. </w:t>
            </w:r>
            <w:r w:rsidR="00DB3D6D" w:rsidRPr="00996C01">
              <w:rPr>
                <w:rFonts w:ascii="Times New Roman" w:hAnsi="Times New Roman"/>
                <w:kern w:val="0"/>
                <w:sz w:val="24"/>
                <w:szCs w:val="24"/>
              </w:rPr>
              <w:t>2015 Nov;</w:t>
            </w:r>
            <w:r w:rsidR="00750405" w:rsidRPr="00996C01">
              <w:rPr>
                <w:rFonts w:ascii="Times New Roman" w:hAnsi="Times New Roman"/>
                <w:kern w:val="0"/>
                <w:sz w:val="24"/>
                <w:szCs w:val="24"/>
              </w:rPr>
              <w:t>25(6): 510</w:t>
            </w:r>
            <w:r w:rsidR="00DB3D6D" w:rsidRPr="00996C01">
              <w:rPr>
                <w:rFonts w:ascii="Times New Roman" w:hAnsi="Times New Roman"/>
                <w:kern w:val="0"/>
                <w:sz w:val="24"/>
                <w:szCs w:val="24"/>
              </w:rPr>
              <w:t>-7. PMID: 26231324</w:t>
            </w:r>
          </w:p>
        </w:tc>
      </w:tr>
      <w:tr w:rsidR="00750405" w14:paraId="7B361ED4" w14:textId="77777777" w:rsidTr="00472749">
        <w:trPr>
          <w:trHeight w:val="100"/>
        </w:trPr>
        <w:tc>
          <w:tcPr>
            <w:tcW w:w="1080" w:type="dxa"/>
            <w:gridSpan w:val="4"/>
            <w:tcBorders>
              <w:top w:val="nil"/>
              <w:left w:val="nil"/>
              <w:bottom w:val="nil"/>
              <w:right w:val="nil"/>
            </w:tcBorders>
          </w:tcPr>
          <w:p w14:paraId="331A653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6A9698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C419676" w14:textId="77777777" w:rsidR="00750405" w:rsidRPr="00996C0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5243A60" w14:textId="77777777" w:rsidTr="00472749">
        <w:trPr>
          <w:trHeight w:val="100"/>
        </w:trPr>
        <w:tc>
          <w:tcPr>
            <w:tcW w:w="1080" w:type="dxa"/>
            <w:gridSpan w:val="4"/>
            <w:tcBorders>
              <w:top w:val="nil"/>
              <w:left w:val="nil"/>
              <w:bottom w:val="nil"/>
              <w:right w:val="nil"/>
            </w:tcBorders>
          </w:tcPr>
          <w:p w14:paraId="6649B5D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4D282B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AEDF031" w14:textId="3853FAAE" w:rsidR="00750405" w:rsidRPr="00996C0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96C01">
              <w:rPr>
                <w:rFonts w:ascii="Times New Roman" w:hAnsi="Times New Roman"/>
                <w:kern w:val="0"/>
                <w:sz w:val="24"/>
                <w:szCs w:val="24"/>
              </w:rPr>
              <w:t>7</w:t>
            </w:r>
            <w:r w:rsidR="00FD1F45">
              <w:rPr>
                <w:rFonts w:ascii="Times New Roman" w:hAnsi="Times New Roman"/>
                <w:kern w:val="0"/>
                <w:sz w:val="24"/>
                <w:szCs w:val="24"/>
              </w:rPr>
              <w:t>1</w:t>
            </w:r>
            <w:r w:rsidRPr="00996C01">
              <w:rPr>
                <w:rFonts w:ascii="Times New Roman" w:hAnsi="Times New Roman"/>
                <w:kern w:val="0"/>
                <w:sz w:val="24"/>
                <w:szCs w:val="24"/>
              </w:rPr>
              <w:t xml:space="preserve">. </w:t>
            </w:r>
            <w:r w:rsidRPr="00996C01">
              <w:rPr>
                <w:rFonts w:ascii="Times New Roman" w:hAnsi="Times New Roman"/>
                <w:kern w:val="0"/>
                <w:sz w:val="24"/>
                <w:szCs w:val="24"/>
                <w:u w:val="single"/>
              </w:rPr>
              <w:t>Reese PP</w:t>
            </w:r>
            <w:r w:rsidRPr="00996C01">
              <w:rPr>
                <w:rFonts w:ascii="Times New Roman" w:hAnsi="Times New Roman"/>
                <w:kern w:val="0"/>
                <w:sz w:val="24"/>
                <w:szCs w:val="24"/>
              </w:rPr>
              <w:t>, Shults J, Bloom RD, Mussell A, Harhay MN, Abt P, Levine M, Johansen KL, Karlawish JT, Feldman HI</w:t>
            </w:r>
            <w:r w:rsidR="00FD4A72" w:rsidRPr="00996C01">
              <w:rPr>
                <w:rFonts w:ascii="Times New Roman" w:hAnsi="Times New Roman"/>
                <w:kern w:val="0"/>
                <w:sz w:val="24"/>
                <w:szCs w:val="24"/>
              </w:rPr>
              <w:t>.</w:t>
            </w:r>
            <w:r w:rsidRPr="00996C01">
              <w:rPr>
                <w:rFonts w:ascii="Times New Roman" w:hAnsi="Times New Roman"/>
                <w:kern w:val="0"/>
                <w:sz w:val="24"/>
                <w:szCs w:val="24"/>
              </w:rPr>
              <w:t xml:space="preserve"> Functional </w:t>
            </w:r>
            <w:r w:rsidR="00CC5B9A" w:rsidRPr="00996C01">
              <w:rPr>
                <w:rFonts w:ascii="Times New Roman" w:hAnsi="Times New Roman"/>
                <w:kern w:val="0"/>
                <w:sz w:val="24"/>
                <w:szCs w:val="24"/>
              </w:rPr>
              <w:t>s</w:t>
            </w:r>
            <w:r w:rsidRPr="00996C01">
              <w:rPr>
                <w:rFonts w:ascii="Times New Roman" w:hAnsi="Times New Roman"/>
                <w:kern w:val="0"/>
                <w:sz w:val="24"/>
                <w:szCs w:val="24"/>
              </w:rPr>
              <w:t xml:space="preserve">tatus, </w:t>
            </w:r>
            <w:r w:rsidR="00CC5B9A" w:rsidRPr="00996C01">
              <w:rPr>
                <w:rFonts w:ascii="Times New Roman" w:hAnsi="Times New Roman"/>
                <w:kern w:val="0"/>
                <w:sz w:val="24"/>
                <w:szCs w:val="24"/>
              </w:rPr>
              <w:t>t</w:t>
            </w:r>
            <w:r w:rsidRPr="00996C01">
              <w:rPr>
                <w:rFonts w:ascii="Times New Roman" w:hAnsi="Times New Roman"/>
                <w:kern w:val="0"/>
                <w:sz w:val="24"/>
                <w:szCs w:val="24"/>
              </w:rPr>
              <w:t xml:space="preserve">ime to </w:t>
            </w:r>
            <w:r w:rsidR="00CC5B9A" w:rsidRPr="00996C01">
              <w:rPr>
                <w:rFonts w:ascii="Times New Roman" w:hAnsi="Times New Roman"/>
                <w:kern w:val="0"/>
                <w:sz w:val="24"/>
                <w:szCs w:val="24"/>
              </w:rPr>
              <w:t>t</w:t>
            </w:r>
            <w:r w:rsidRPr="00996C01">
              <w:rPr>
                <w:rFonts w:ascii="Times New Roman" w:hAnsi="Times New Roman"/>
                <w:kern w:val="0"/>
                <w:sz w:val="24"/>
                <w:szCs w:val="24"/>
              </w:rPr>
              <w:t xml:space="preserve">ransplantation, and </w:t>
            </w:r>
            <w:r w:rsidR="00CC5B9A" w:rsidRPr="00996C01">
              <w:rPr>
                <w:rFonts w:ascii="Times New Roman" w:hAnsi="Times New Roman"/>
                <w:kern w:val="0"/>
                <w:sz w:val="24"/>
                <w:szCs w:val="24"/>
              </w:rPr>
              <w:t>s</w:t>
            </w:r>
            <w:r w:rsidRPr="00996C01">
              <w:rPr>
                <w:rFonts w:ascii="Times New Roman" w:hAnsi="Times New Roman"/>
                <w:kern w:val="0"/>
                <w:sz w:val="24"/>
                <w:szCs w:val="24"/>
              </w:rPr>
              <w:t xml:space="preserve">urvival </w:t>
            </w:r>
            <w:r w:rsidR="00CC5B9A" w:rsidRPr="00996C01">
              <w:rPr>
                <w:rFonts w:ascii="Times New Roman" w:hAnsi="Times New Roman"/>
                <w:kern w:val="0"/>
                <w:sz w:val="24"/>
                <w:szCs w:val="24"/>
              </w:rPr>
              <w:t>b</w:t>
            </w:r>
            <w:r w:rsidRPr="00996C01">
              <w:rPr>
                <w:rFonts w:ascii="Times New Roman" w:hAnsi="Times New Roman"/>
                <w:kern w:val="0"/>
                <w:sz w:val="24"/>
                <w:szCs w:val="24"/>
              </w:rPr>
              <w:t xml:space="preserve">enefit of </w:t>
            </w:r>
            <w:r w:rsidR="00CC5B9A" w:rsidRPr="00996C01">
              <w:rPr>
                <w:rFonts w:ascii="Times New Roman" w:hAnsi="Times New Roman"/>
                <w:kern w:val="0"/>
                <w:sz w:val="24"/>
                <w:szCs w:val="24"/>
              </w:rPr>
              <w:t>k</w:t>
            </w:r>
            <w:r w:rsidRPr="00996C01">
              <w:rPr>
                <w:rFonts w:ascii="Times New Roman" w:hAnsi="Times New Roman"/>
                <w:kern w:val="0"/>
                <w:sz w:val="24"/>
                <w:szCs w:val="24"/>
              </w:rPr>
              <w:t xml:space="preserve">idney </w:t>
            </w:r>
            <w:r w:rsidR="00CC5B9A" w:rsidRPr="00996C01">
              <w:rPr>
                <w:rFonts w:ascii="Times New Roman" w:hAnsi="Times New Roman"/>
                <w:kern w:val="0"/>
                <w:sz w:val="24"/>
                <w:szCs w:val="24"/>
              </w:rPr>
              <w:t>t</w:t>
            </w:r>
            <w:r w:rsidRPr="00996C01">
              <w:rPr>
                <w:rFonts w:ascii="Times New Roman" w:hAnsi="Times New Roman"/>
                <w:kern w:val="0"/>
                <w:sz w:val="24"/>
                <w:szCs w:val="24"/>
              </w:rPr>
              <w:t xml:space="preserve">ransplantation </w:t>
            </w:r>
            <w:r w:rsidR="00CC5B9A" w:rsidRPr="00996C01">
              <w:rPr>
                <w:rFonts w:ascii="Times New Roman" w:hAnsi="Times New Roman"/>
                <w:kern w:val="0"/>
                <w:sz w:val="24"/>
                <w:szCs w:val="24"/>
              </w:rPr>
              <w:t>a</w:t>
            </w:r>
            <w:r w:rsidRPr="00996C01">
              <w:rPr>
                <w:rFonts w:ascii="Times New Roman" w:hAnsi="Times New Roman"/>
                <w:kern w:val="0"/>
                <w:sz w:val="24"/>
                <w:szCs w:val="24"/>
              </w:rPr>
              <w:t xml:space="preserve">mong </w:t>
            </w:r>
            <w:r w:rsidR="00CC5B9A" w:rsidRPr="00996C01">
              <w:rPr>
                <w:rFonts w:ascii="Times New Roman" w:hAnsi="Times New Roman"/>
                <w:kern w:val="0"/>
                <w:sz w:val="24"/>
                <w:szCs w:val="24"/>
              </w:rPr>
              <w:t>w</w:t>
            </w:r>
            <w:r w:rsidRPr="00996C01">
              <w:rPr>
                <w:rFonts w:ascii="Times New Roman" w:hAnsi="Times New Roman"/>
                <w:kern w:val="0"/>
                <w:sz w:val="24"/>
                <w:szCs w:val="24"/>
              </w:rPr>
              <w:t>ait-</w:t>
            </w:r>
            <w:r w:rsidR="00CC5B9A" w:rsidRPr="00996C01">
              <w:rPr>
                <w:rFonts w:ascii="Times New Roman" w:hAnsi="Times New Roman"/>
                <w:kern w:val="0"/>
                <w:sz w:val="24"/>
                <w:szCs w:val="24"/>
              </w:rPr>
              <w:t>l</w:t>
            </w:r>
            <w:r w:rsidRPr="00996C01">
              <w:rPr>
                <w:rFonts w:ascii="Times New Roman" w:hAnsi="Times New Roman"/>
                <w:kern w:val="0"/>
                <w:sz w:val="24"/>
                <w:szCs w:val="24"/>
              </w:rPr>
              <w:t xml:space="preserve">isted </w:t>
            </w:r>
            <w:r w:rsidR="00CC5B9A" w:rsidRPr="00996C01">
              <w:rPr>
                <w:rFonts w:ascii="Times New Roman" w:hAnsi="Times New Roman"/>
                <w:kern w:val="0"/>
                <w:sz w:val="24"/>
                <w:szCs w:val="24"/>
              </w:rPr>
              <w:t>c</w:t>
            </w:r>
            <w:r w:rsidRPr="00996C01">
              <w:rPr>
                <w:rFonts w:ascii="Times New Roman" w:hAnsi="Times New Roman"/>
                <w:kern w:val="0"/>
                <w:sz w:val="24"/>
                <w:szCs w:val="24"/>
              </w:rPr>
              <w:t xml:space="preserve">andidates. </w:t>
            </w:r>
            <w:r w:rsidRPr="00996C01">
              <w:rPr>
                <w:rFonts w:ascii="Times New Roman" w:hAnsi="Times New Roman"/>
                <w:i/>
                <w:iCs/>
                <w:kern w:val="0"/>
                <w:sz w:val="24"/>
                <w:szCs w:val="24"/>
              </w:rPr>
              <w:t>Am</w:t>
            </w:r>
            <w:r w:rsidR="00CC5B9A" w:rsidRPr="00996C01">
              <w:rPr>
                <w:rFonts w:ascii="Times New Roman" w:hAnsi="Times New Roman"/>
                <w:i/>
                <w:iCs/>
                <w:kern w:val="0"/>
                <w:sz w:val="24"/>
                <w:szCs w:val="24"/>
              </w:rPr>
              <w:t xml:space="preserve"> </w:t>
            </w:r>
            <w:r w:rsidRPr="00996C01">
              <w:rPr>
                <w:rFonts w:ascii="Times New Roman" w:hAnsi="Times New Roman"/>
                <w:i/>
                <w:iCs/>
                <w:kern w:val="0"/>
                <w:sz w:val="24"/>
                <w:szCs w:val="24"/>
              </w:rPr>
              <w:t>J Kidney Dis</w:t>
            </w:r>
            <w:r w:rsidR="00FD4A72" w:rsidRPr="00996C01">
              <w:rPr>
                <w:rFonts w:ascii="Times New Roman" w:hAnsi="Times New Roman"/>
                <w:kern w:val="0"/>
                <w:sz w:val="24"/>
                <w:szCs w:val="24"/>
              </w:rPr>
              <w:t xml:space="preserve">. </w:t>
            </w:r>
            <w:r w:rsidR="008B1C88" w:rsidRPr="00996C01">
              <w:rPr>
                <w:rFonts w:ascii="Times New Roman" w:hAnsi="Times New Roman"/>
                <w:kern w:val="0"/>
                <w:sz w:val="24"/>
                <w:szCs w:val="24"/>
              </w:rPr>
              <w:t>2015 Nov;</w:t>
            </w:r>
            <w:r w:rsidRPr="00996C01">
              <w:rPr>
                <w:rFonts w:ascii="Times New Roman" w:hAnsi="Times New Roman"/>
                <w:kern w:val="0"/>
                <w:sz w:val="24"/>
                <w:szCs w:val="24"/>
              </w:rPr>
              <w:t>66(5): 837-45</w:t>
            </w:r>
            <w:r w:rsidR="008B1C88" w:rsidRPr="00996C01">
              <w:rPr>
                <w:rFonts w:ascii="Times New Roman" w:hAnsi="Times New Roman"/>
                <w:kern w:val="0"/>
                <w:sz w:val="24"/>
                <w:szCs w:val="24"/>
              </w:rPr>
              <w:t>. PMID: 26162652 |</w:t>
            </w:r>
            <w:r w:rsidRPr="00996C01">
              <w:rPr>
                <w:rFonts w:ascii="Times New Roman" w:hAnsi="Times New Roman"/>
                <w:kern w:val="0"/>
                <w:sz w:val="24"/>
                <w:szCs w:val="24"/>
              </w:rPr>
              <w:t xml:space="preserve"> PMCID: </w:t>
            </w:r>
            <w:r w:rsidR="008B1C88" w:rsidRPr="00996C01">
              <w:rPr>
                <w:rFonts w:ascii="Times New Roman" w:hAnsi="Times New Roman"/>
                <w:kern w:val="0"/>
                <w:sz w:val="24"/>
                <w:szCs w:val="24"/>
              </w:rPr>
              <w:t>PMC</w:t>
            </w:r>
            <w:r w:rsidRPr="00996C01">
              <w:rPr>
                <w:rFonts w:ascii="Times New Roman" w:hAnsi="Times New Roman"/>
                <w:kern w:val="0"/>
                <w:sz w:val="24"/>
                <w:szCs w:val="24"/>
              </w:rPr>
              <w:t>4624021</w:t>
            </w:r>
          </w:p>
        </w:tc>
      </w:tr>
      <w:tr w:rsidR="00750405" w14:paraId="2B982C3C" w14:textId="77777777" w:rsidTr="00472749">
        <w:trPr>
          <w:trHeight w:val="100"/>
        </w:trPr>
        <w:tc>
          <w:tcPr>
            <w:tcW w:w="1080" w:type="dxa"/>
            <w:gridSpan w:val="4"/>
            <w:tcBorders>
              <w:top w:val="nil"/>
              <w:left w:val="nil"/>
              <w:bottom w:val="nil"/>
              <w:right w:val="nil"/>
            </w:tcBorders>
          </w:tcPr>
          <w:p w14:paraId="39E0660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0B68BE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623198E" w14:textId="77777777" w:rsidR="00750405" w:rsidRPr="00996C0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C2C2E81" w14:textId="77777777" w:rsidTr="00472749">
        <w:trPr>
          <w:trHeight w:val="100"/>
        </w:trPr>
        <w:tc>
          <w:tcPr>
            <w:tcW w:w="1080" w:type="dxa"/>
            <w:gridSpan w:val="4"/>
            <w:tcBorders>
              <w:top w:val="nil"/>
              <w:left w:val="nil"/>
              <w:bottom w:val="nil"/>
              <w:right w:val="nil"/>
            </w:tcBorders>
          </w:tcPr>
          <w:p w14:paraId="07E5D6D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770805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1F7D827" w14:textId="7B3BF16C" w:rsidR="00750405" w:rsidRPr="00996C0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96C01">
              <w:rPr>
                <w:rFonts w:ascii="Times New Roman" w:hAnsi="Times New Roman"/>
                <w:kern w:val="0"/>
                <w:sz w:val="24"/>
                <w:szCs w:val="24"/>
              </w:rPr>
              <w:t>7</w:t>
            </w:r>
            <w:r w:rsidR="00FD1F45">
              <w:rPr>
                <w:rFonts w:ascii="Times New Roman" w:hAnsi="Times New Roman"/>
                <w:kern w:val="0"/>
                <w:sz w:val="24"/>
                <w:szCs w:val="24"/>
              </w:rPr>
              <w:t>2</w:t>
            </w:r>
            <w:r w:rsidRPr="00996C01">
              <w:rPr>
                <w:rFonts w:ascii="Times New Roman" w:hAnsi="Times New Roman"/>
                <w:kern w:val="0"/>
                <w:sz w:val="24"/>
                <w:szCs w:val="24"/>
              </w:rPr>
              <w:t xml:space="preserve">. Yekta Z, Xie D, Bogner HR, Weber DR, Zhang X, Harhay M, </w:t>
            </w:r>
            <w:r w:rsidRPr="00996C01">
              <w:rPr>
                <w:rFonts w:ascii="Times New Roman" w:hAnsi="Times New Roman"/>
                <w:kern w:val="0"/>
                <w:sz w:val="24"/>
                <w:szCs w:val="24"/>
                <w:u w:val="single"/>
              </w:rPr>
              <w:t>Reese PP</w:t>
            </w:r>
            <w:r w:rsidR="00FD4A72" w:rsidRPr="00996C01">
              <w:rPr>
                <w:rFonts w:ascii="Times New Roman" w:hAnsi="Times New Roman"/>
                <w:kern w:val="0"/>
                <w:sz w:val="24"/>
                <w:szCs w:val="24"/>
              </w:rPr>
              <w:t>.</w:t>
            </w:r>
            <w:r w:rsidRPr="00996C01">
              <w:rPr>
                <w:rFonts w:ascii="Times New Roman" w:hAnsi="Times New Roman"/>
                <w:kern w:val="0"/>
                <w:sz w:val="24"/>
                <w:szCs w:val="24"/>
              </w:rPr>
              <w:t xml:space="preserve"> The association of antidepressant medications and diabetic retinopathy among people with diabetes. </w:t>
            </w:r>
            <w:r w:rsidRPr="00996C01">
              <w:rPr>
                <w:rFonts w:ascii="Times New Roman" w:hAnsi="Times New Roman"/>
                <w:i/>
                <w:iCs/>
                <w:kern w:val="0"/>
                <w:sz w:val="24"/>
                <w:szCs w:val="24"/>
              </w:rPr>
              <w:t>J Diabetes Complications</w:t>
            </w:r>
            <w:r w:rsidR="00FD4A72" w:rsidRPr="00996C01">
              <w:rPr>
                <w:rFonts w:ascii="Times New Roman" w:hAnsi="Times New Roman"/>
                <w:kern w:val="0"/>
                <w:sz w:val="24"/>
                <w:szCs w:val="24"/>
              </w:rPr>
              <w:t xml:space="preserve">. </w:t>
            </w:r>
            <w:r w:rsidR="00CB2387" w:rsidRPr="00996C01">
              <w:rPr>
                <w:rFonts w:ascii="Times New Roman" w:hAnsi="Times New Roman"/>
                <w:kern w:val="0"/>
                <w:sz w:val="24"/>
                <w:szCs w:val="24"/>
              </w:rPr>
              <w:t>2015 Nov-Dec;</w:t>
            </w:r>
            <w:r w:rsidRPr="00996C01">
              <w:rPr>
                <w:rFonts w:ascii="Times New Roman" w:hAnsi="Times New Roman"/>
                <w:kern w:val="0"/>
                <w:sz w:val="24"/>
                <w:szCs w:val="24"/>
              </w:rPr>
              <w:t>29(8):1077-84</w:t>
            </w:r>
            <w:r w:rsidR="00DA65D8" w:rsidRPr="00996C01">
              <w:rPr>
                <w:rFonts w:ascii="Times New Roman" w:hAnsi="Times New Roman"/>
                <w:kern w:val="0"/>
                <w:sz w:val="24"/>
                <w:szCs w:val="24"/>
              </w:rPr>
              <w:t>. PMID: 26233573</w:t>
            </w:r>
          </w:p>
        </w:tc>
      </w:tr>
      <w:tr w:rsidR="00750405" w14:paraId="743BE278" w14:textId="77777777" w:rsidTr="00472749">
        <w:trPr>
          <w:trHeight w:val="100"/>
        </w:trPr>
        <w:tc>
          <w:tcPr>
            <w:tcW w:w="1080" w:type="dxa"/>
            <w:gridSpan w:val="4"/>
            <w:tcBorders>
              <w:top w:val="nil"/>
              <w:left w:val="nil"/>
              <w:bottom w:val="nil"/>
              <w:right w:val="nil"/>
            </w:tcBorders>
          </w:tcPr>
          <w:p w14:paraId="3600D8A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983D3E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16469CE" w14:textId="77777777" w:rsidR="00750405" w:rsidRPr="00996C0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4478F55" w14:textId="77777777" w:rsidTr="00472749">
        <w:trPr>
          <w:trHeight w:val="100"/>
        </w:trPr>
        <w:tc>
          <w:tcPr>
            <w:tcW w:w="1080" w:type="dxa"/>
            <w:gridSpan w:val="4"/>
            <w:tcBorders>
              <w:top w:val="nil"/>
              <w:left w:val="nil"/>
              <w:bottom w:val="nil"/>
              <w:right w:val="nil"/>
            </w:tcBorders>
          </w:tcPr>
          <w:p w14:paraId="386BFF3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22BCBD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2B910A4" w14:textId="1B1C4CF5" w:rsidR="00870340" w:rsidRDefault="00750405" w:rsidP="00870340">
            <w:pPr>
              <w:widowControl w:val="0"/>
              <w:autoSpaceDE w:val="0"/>
              <w:autoSpaceDN w:val="0"/>
              <w:adjustRightInd w:val="0"/>
              <w:spacing w:after="0" w:line="240" w:lineRule="auto"/>
              <w:ind w:left="720" w:hanging="720"/>
              <w:rPr>
                <w:rFonts w:ascii="Times New Roman" w:hAnsi="Times New Roman"/>
                <w:kern w:val="0"/>
                <w:sz w:val="24"/>
                <w:szCs w:val="24"/>
              </w:rPr>
            </w:pPr>
            <w:r w:rsidRPr="00996C01">
              <w:rPr>
                <w:rFonts w:ascii="Times New Roman" w:hAnsi="Times New Roman"/>
                <w:kern w:val="0"/>
                <w:sz w:val="24"/>
                <w:szCs w:val="24"/>
              </w:rPr>
              <w:t>7</w:t>
            </w:r>
            <w:r w:rsidR="00FD1F45">
              <w:rPr>
                <w:rFonts w:ascii="Times New Roman" w:hAnsi="Times New Roman"/>
                <w:kern w:val="0"/>
                <w:sz w:val="24"/>
                <w:szCs w:val="24"/>
              </w:rPr>
              <w:t>3</w:t>
            </w:r>
            <w:r w:rsidRPr="00996C01">
              <w:rPr>
                <w:rFonts w:ascii="Times New Roman" w:hAnsi="Times New Roman"/>
                <w:kern w:val="0"/>
                <w:sz w:val="24"/>
                <w:szCs w:val="24"/>
              </w:rPr>
              <w:t xml:space="preserve">. Butala NM, King MD, Reitsma W, Formica RN, Abt PL, </w:t>
            </w:r>
            <w:r w:rsidRPr="00996C01">
              <w:rPr>
                <w:rFonts w:ascii="Times New Roman" w:hAnsi="Times New Roman"/>
                <w:kern w:val="0"/>
                <w:sz w:val="24"/>
                <w:szCs w:val="24"/>
                <w:u w:val="single"/>
              </w:rPr>
              <w:t>Reese PP</w:t>
            </w:r>
            <w:r w:rsidRPr="00996C01">
              <w:rPr>
                <w:rFonts w:ascii="Times New Roman" w:hAnsi="Times New Roman"/>
                <w:kern w:val="0"/>
                <w:sz w:val="24"/>
                <w:szCs w:val="24"/>
              </w:rPr>
              <w:t>, Parikh CR</w:t>
            </w:r>
            <w:r w:rsidR="00FD4A72" w:rsidRPr="00996C01">
              <w:rPr>
                <w:rFonts w:ascii="Times New Roman" w:hAnsi="Times New Roman"/>
                <w:kern w:val="0"/>
                <w:sz w:val="24"/>
                <w:szCs w:val="24"/>
              </w:rPr>
              <w:t>.</w:t>
            </w:r>
            <w:r w:rsidRPr="00996C01">
              <w:rPr>
                <w:rFonts w:ascii="Times New Roman" w:hAnsi="Times New Roman"/>
                <w:kern w:val="0"/>
                <w:sz w:val="24"/>
                <w:szCs w:val="24"/>
              </w:rPr>
              <w:t xml:space="preserve"> Association Between Organ Procurement Organization Social Network Centrality and Kidney Discard and Transplant Outcomes. </w:t>
            </w:r>
            <w:r w:rsidRPr="00996C01">
              <w:rPr>
                <w:rFonts w:ascii="Times New Roman" w:hAnsi="Times New Roman"/>
                <w:i/>
                <w:iCs/>
                <w:kern w:val="0"/>
                <w:sz w:val="24"/>
                <w:szCs w:val="24"/>
              </w:rPr>
              <w:t>Transplantation</w:t>
            </w:r>
            <w:r w:rsidR="00FD4A72" w:rsidRPr="00996C01">
              <w:rPr>
                <w:rFonts w:ascii="Times New Roman" w:hAnsi="Times New Roman"/>
                <w:kern w:val="0"/>
                <w:sz w:val="24"/>
                <w:szCs w:val="24"/>
              </w:rPr>
              <w:t xml:space="preserve">. </w:t>
            </w:r>
            <w:r w:rsidR="00486712" w:rsidRPr="00996C01">
              <w:rPr>
                <w:rFonts w:ascii="Times New Roman" w:hAnsi="Times New Roman"/>
                <w:kern w:val="0"/>
                <w:sz w:val="24"/>
                <w:szCs w:val="24"/>
              </w:rPr>
              <w:t>2015 Dec;</w:t>
            </w:r>
            <w:r w:rsidR="00FD1F45">
              <w:rPr>
                <w:rFonts w:ascii="Times New Roman" w:hAnsi="Times New Roman"/>
                <w:kern w:val="0"/>
                <w:sz w:val="24"/>
                <w:szCs w:val="24"/>
              </w:rPr>
              <w:t xml:space="preserve"> </w:t>
            </w:r>
            <w:r w:rsidRPr="00996C01">
              <w:rPr>
                <w:rFonts w:ascii="Times New Roman" w:hAnsi="Times New Roman"/>
                <w:kern w:val="0"/>
                <w:sz w:val="24"/>
                <w:szCs w:val="24"/>
              </w:rPr>
              <w:t>99(12):2617-24</w:t>
            </w:r>
            <w:r w:rsidR="00F635B5" w:rsidRPr="00996C01">
              <w:rPr>
                <w:rFonts w:ascii="Times New Roman" w:hAnsi="Times New Roman"/>
                <w:kern w:val="0"/>
                <w:sz w:val="24"/>
                <w:szCs w:val="24"/>
              </w:rPr>
              <w:t>. PMID: 26102610</w:t>
            </w:r>
            <w:r w:rsidRPr="00996C01">
              <w:rPr>
                <w:rFonts w:ascii="Times New Roman" w:hAnsi="Times New Roman"/>
                <w:kern w:val="0"/>
                <w:sz w:val="24"/>
                <w:szCs w:val="24"/>
              </w:rPr>
              <w:t xml:space="preserve"> PMCID: </w:t>
            </w:r>
            <w:r w:rsidR="006351B5" w:rsidRPr="00996C01">
              <w:rPr>
                <w:rFonts w:ascii="Times New Roman" w:hAnsi="Times New Roman"/>
                <w:kern w:val="0"/>
                <w:sz w:val="24"/>
                <w:szCs w:val="24"/>
              </w:rPr>
              <w:t>PMC</w:t>
            </w:r>
            <w:r w:rsidRPr="00996C01">
              <w:rPr>
                <w:rFonts w:ascii="Times New Roman" w:hAnsi="Times New Roman"/>
                <w:kern w:val="0"/>
                <w:sz w:val="24"/>
                <w:szCs w:val="24"/>
              </w:rPr>
              <w:t>4668206</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870340" w:rsidRPr="0054589D" w14:paraId="0BB5EFE4" w14:textId="77777777" w:rsidTr="00F84FF2">
              <w:trPr>
                <w:trHeight w:val="100"/>
              </w:trPr>
              <w:tc>
                <w:tcPr>
                  <w:tcW w:w="8640" w:type="dxa"/>
                  <w:tcBorders>
                    <w:top w:val="nil"/>
                    <w:left w:val="nil"/>
                    <w:bottom w:val="nil"/>
                    <w:right w:val="nil"/>
                  </w:tcBorders>
                </w:tcPr>
                <w:p w14:paraId="20C048CF" w14:textId="77777777" w:rsidR="00870340" w:rsidRPr="00870340" w:rsidRDefault="00870340" w:rsidP="00870340">
                  <w:pPr>
                    <w:widowControl w:val="0"/>
                    <w:autoSpaceDE w:val="0"/>
                    <w:autoSpaceDN w:val="0"/>
                    <w:adjustRightInd w:val="0"/>
                    <w:spacing w:after="0" w:line="240" w:lineRule="auto"/>
                    <w:rPr>
                      <w:rFonts w:ascii="Times New Roman" w:hAnsi="Times New Roman"/>
                      <w:kern w:val="0"/>
                      <w:sz w:val="24"/>
                      <w:szCs w:val="24"/>
                    </w:rPr>
                  </w:pPr>
                </w:p>
              </w:tc>
            </w:tr>
            <w:tr w:rsidR="00870340" w:rsidRPr="0054589D" w14:paraId="426AA583" w14:textId="77777777" w:rsidTr="00F84FF2">
              <w:trPr>
                <w:trHeight w:val="100"/>
              </w:trPr>
              <w:tc>
                <w:tcPr>
                  <w:tcW w:w="8640" w:type="dxa"/>
                  <w:tcBorders>
                    <w:top w:val="nil"/>
                    <w:left w:val="nil"/>
                    <w:bottom w:val="nil"/>
                    <w:right w:val="nil"/>
                  </w:tcBorders>
                </w:tcPr>
                <w:p w14:paraId="5DC0A444" w14:textId="35D16F73" w:rsidR="00870340" w:rsidRPr="00870340" w:rsidRDefault="00870340" w:rsidP="00870340">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7</w:t>
                  </w:r>
                  <w:r w:rsidR="00FD1F45">
                    <w:rPr>
                      <w:rFonts w:ascii="Times New Roman" w:hAnsi="Times New Roman"/>
                      <w:kern w:val="0"/>
                      <w:sz w:val="24"/>
                      <w:szCs w:val="24"/>
                    </w:rPr>
                    <w:t>4</w:t>
                  </w:r>
                  <w:r w:rsidRPr="00870340">
                    <w:rPr>
                      <w:rFonts w:ascii="Times New Roman" w:hAnsi="Times New Roman"/>
                      <w:kern w:val="0"/>
                      <w:sz w:val="24"/>
                      <w:szCs w:val="24"/>
                    </w:rPr>
                    <w:t xml:space="preserve">. Allen MB, Billig E, </w:t>
                  </w:r>
                  <w:r w:rsidRPr="00870340">
                    <w:rPr>
                      <w:rFonts w:ascii="Times New Roman" w:hAnsi="Times New Roman"/>
                      <w:kern w:val="0"/>
                      <w:sz w:val="24"/>
                      <w:szCs w:val="24"/>
                      <w:u w:val="single"/>
                    </w:rPr>
                    <w:t>Reese PP</w:t>
                  </w:r>
                  <w:r w:rsidRPr="00870340">
                    <w:rPr>
                      <w:rFonts w:ascii="Times New Roman" w:hAnsi="Times New Roman"/>
                      <w:kern w:val="0"/>
                      <w:sz w:val="24"/>
                      <w:szCs w:val="24"/>
                    </w:rPr>
                    <w:t xml:space="preserve">, Shults S, Hasz R, West S, Abt PL. Donor Hemodynamics as a Predictor of Outcomes after Kidney Transplantation from Donors after Cardiac Death. </w:t>
                  </w:r>
                  <w:r w:rsidRPr="00870340">
                    <w:rPr>
                      <w:rFonts w:ascii="Times New Roman" w:hAnsi="Times New Roman"/>
                      <w:i/>
                      <w:iCs/>
                      <w:kern w:val="0"/>
                      <w:sz w:val="24"/>
                      <w:szCs w:val="24"/>
                    </w:rPr>
                    <w:t>Am J Transplant</w:t>
                  </w:r>
                  <w:r w:rsidRPr="00870340">
                    <w:rPr>
                      <w:rFonts w:ascii="Times New Roman" w:hAnsi="Times New Roman"/>
                      <w:kern w:val="0"/>
                      <w:sz w:val="24"/>
                      <w:szCs w:val="24"/>
                    </w:rPr>
                    <w:t>. 2016 Jan;16(1):181-93. PMID: 26361242</w:t>
                  </w:r>
                </w:p>
              </w:tc>
            </w:tr>
          </w:tbl>
          <w:p w14:paraId="053884B4" w14:textId="728CE3A7" w:rsidR="00870340" w:rsidRPr="00996C01" w:rsidRDefault="00870340"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1C43199A" w14:textId="77777777" w:rsidTr="00472749">
        <w:trPr>
          <w:trHeight w:val="100"/>
        </w:trPr>
        <w:tc>
          <w:tcPr>
            <w:tcW w:w="1080" w:type="dxa"/>
            <w:gridSpan w:val="4"/>
            <w:tcBorders>
              <w:top w:val="nil"/>
              <w:left w:val="nil"/>
              <w:bottom w:val="nil"/>
              <w:right w:val="nil"/>
            </w:tcBorders>
          </w:tcPr>
          <w:p w14:paraId="2852949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31AF6C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C79807D" w14:textId="77777777" w:rsidR="00750405" w:rsidRPr="00A12A54"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6D9A6199" w14:textId="77777777" w:rsidTr="00472749">
        <w:trPr>
          <w:trHeight w:val="100"/>
        </w:trPr>
        <w:tc>
          <w:tcPr>
            <w:tcW w:w="1080" w:type="dxa"/>
            <w:gridSpan w:val="4"/>
            <w:tcBorders>
              <w:top w:val="nil"/>
              <w:left w:val="nil"/>
              <w:bottom w:val="nil"/>
              <w:right w:val="nil"/>
            </w:tcBorders>
          </w:tcPr>
          <w:p w14:paraId="5539D96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756F21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7A66B42" w14:textId="19A25477" w:rsidR="0075040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7</w:t>
            </w:r>
            <w:r w:rsidR="00FD1F45">
              <w:rPr>
                <w:rFonts w:ascii="Times New Roman" w:hAnsi="Times New Roman"/>
                <w:kern w:val="0"/>
                <w:sz w:val="24"/>
                <w:szCs w:val="24"/>
              </w:rPr>
              <w:t>5</w:t>
            </w:r>
            <w:r w:rsidRPr="00CB4E36">
              <w:rPr>
                <w:rFonts w:ascii="Times New Roman" w:hAnsi="Times New Roman"/>
                <w:kern w:val="0"/>
                <w:sz w:val="24"/>
                <w:szCs w:val="24"/>
              </w:rPr>
              <w:t xml:space="preserve">. Potluri VS, Parikh CR, Hall IE, Ficek J, Doshi MD, Butrymowicz I, Weng FL, </w:t>
            </w:r>
            <w:proofErr w:type="spellStart"/>
            <w:r w:rsidRPr="00CB4E36">
              <w:rPr>
                <w:rFonts w:ascii="Times New Roman" w:hAnsi="Times New Roman"/>
                <w:kern w:val="0"/>
                <w:sz w:val="24"/>
                <w:szCs w:val="24"/>
              </w:rPr>
              <w:t>Schr</w:t>
            </w:r>
            <w:r w:rsidRPr="00CB4E36">
              <w:rPr>
                <w:rFonts w:ascii="weurope" w:hAnsi="weurope" w:cs="weurope"/>
                <w:kern w:val="0"/>
                <w:sz w:val="24"/>
                <w:szCs w:val="24"/>
              </w:rPr>
              <w:t>ö</w:t>
            </w:r>
            <w:r w:rsidRPr="00CB4E36">
              <w:rPr>
                <w:rFonts w:ascii="Times New Roman" w:hAnsi="Times New Roman"/>
                <w:kern w:val="0"/>
                <w:sz w:val="24"/>
                <w:szCs w:val="24"/>
              </w:rPr>
              <w:t>ppel</w:t>
            </w:r>
            <w:proofErr w:type="spellEnd"/>
            <w:r w:rsidRPr="00CB4E36">
              <w:rPr>
                <w:rFonts w:ascii="Times New Roman" w:hAnsi="Times New Roman"/>
                <w:kern w:val="0"/>
                <w:sz w:val="24"/>
                <w:szCs w:val="24"/>
              </w:rPr>
              <w:t xml:space="preserve"> B, Thiessen-Philbrook H, </w:t>
            </w:r>
            <w:r w:rsidRPr="00CB4E36">
              <w:rPr>
                <w:rFonts w:ascii="Times New Roman" w:hAnsi="Times New Roman"/>
                <w:kern w:val="0"/>
                <w:sz w:val="24"/>
                <w:szCs w:val="24"/>
                <w:u w:val="single"/>
              </w:rPr>
              <w:t>Reese PP</w:t>
            </w:r>
            <w:r w:rsidR="00FD4A72" w:rsidRPr="00CB4E36">
              <w:rPr>
                <w:rFonts w:ascii="Times New Roman" w:hAnsi="Times New Roman"/>
                <w:kern w:val="0"/>
                <w:sz w:val="24"/>
                <w:szCs w:val="24"/>
              </w:rPr>
              <w:t>.</w:t>
            </w:r>
            <w:r w:rsidRPr="00CB4E36">
              <w:rPr>
                <w:rFonts w:ascii="Times New Roman" w:hAnsi="Times New Roman"/>
                <w:kern w:val="0"/>
                <w:sz w:val="24"/>
                <w:szCs w:val="24"/>
              </w:rPr>
              <w:t xml:space="preserve"> Validating Early Post-Transplant Outcomes Reported for Recipients of Deceased Donor Kidney Transplants. </w:t>
            </w:r>
            <w:r w:rsidRPr="00CB4E36">
              <w:rPr>
                <w:rFonts w:ascii="Times New Roman" w:hAnsi="Times New Roman"/>
                <w:i/>
                <w:iCs/>
                <w:kern w:val="0"/>
                <w:sz w:val="24"/>
                <w:szCs w:val="24"/>
              </w:rPr>
              <w:t>Cli</w:t>
            </w:r>
            <w:r w:rsidR="0021175E" w:rsidRPr="00CB4E36">
              <w:rPr>
                <w:rFonts w:ascii="Times New Roman" w:hAnsi="Times New Roman"/>
                <w:i/>
                <w:iCs/>
                <w:kern w:val="0"/>
                <w:sz w:val="24"/>
                <w:szCs w:val="24"/>
              </w:rPr>
              <w:t>n</w:t>
            </w:r>
            <w:r w:rsidRPr="00CB4E36">
              <w:rPr>
                <w:rFonts w:ascii="Times New Roman" w:hAnsi="Times New Roman"/>
                <w:i/>
                <w:iCs/>
                <w:kern w:val="0"/>
                <w:sz w:val="24"/>
                <w:szCs w:val="24"/>
              </w:rPr>
              <w:t xml:space="preserve"> J Am Soc Nephrol</w:t>
            </w:r>
            <w:r w:rsidR="00FD4A72" w:rsidRPr="00CB4E36">
              <w:rPr>
                <w:rFonts w:ascii="Times New Roman" w:hAnsi="Times New Roman"/>
                <w:kern w:val="0"/>
                <w:sz w:val="24"/>
                <w:szCs w:val="24"/>
              </w:rPr>
              <w:t xml:space="preserve">. </w:t>
            </w:r>
            <w:r w:rsidR="00A12A54" w:rsidRPr="00CB4E36">
              <w:rPr>
                <w:rFonts w:ascii="Times New Roman" w:hAnsi="Times New Roman"/>
                <w:kern w:val="0"/>
                <w:sz w:val="24"/>
                <w:szCs w:val="24"/>
              </w:rPr>
              <w:t>2016 Feb 5;</w:t>
            </w:r>
            <w:r w:rsidRPr="00CB4E36">
              <w:rPr>
                <w:rFonts w:ascii="Times New Roman" w:hAnsi="Times New Roman"/>
                <w:kern w:val="0"/>
                <w:sz w:val="24"/>
                <w:szCs w:val="24"/>
              </w:rPr>
              <w:t>11(2):324-31</w:t>
            </w:r>
            <w:r w:rsidR="00A12A54" w:rsidRPr="00CB4E36">
              <w:rPr>
                <w:rFonts w:ascii="Times New Roman" w:hAnsi="Times New Roman"/>
                <w:kern w:val="0"/>
                <w:sz w:val="24"/>
                <w:szCs w:val="24"/>
              </w:rPr>
              <w:t>.</w:t>
            </w:r>
            <w:r w:rsidRPr="00CB4E36">
              <w:rPr>
                <w:rFonts w:ascii="Times New Roman" w:hAnsi="Times New Roman"/>
                <w:kern w:val="0"/>
                <w:sz w:val="24"/>
                <w:szCs w:val="24"/>
              </w:rPr>
              <w:t xml:space="preserve"> </w:t>
            </w:r>
            <w:r w:rsidR="00A12A54" w:rsidRPr="00CB4E36">
              <w:rPr>
                <w:rFonts w:ascii="Times New Roman" w:hAnsi="Times New Roman"/>
                <w:kern w:val="0"/>
                <w:sz w:val="24"/>
                <w:szCs w:val="24"/>
              </w:rPr>
              <w:t xml:space="preserve">PMID: 26668026 | </w:t>
            </w:r>
            <w:r w:rsidRPr="00CB4E36">
              <w:rPr>
                <w:rFonts w:ascii="Times New Roman" w:hAnsi="Times New Roman"/>
                <w:kern w:val="0"/>
                <w:sz w:val="24"/>
                <w:szCs w:val="24"/>
              </w:rPr>
              <w:t xml:space="preserve">PMCID: </w:t>
            </w:r>
            <w:r w:rsidR="00A12A54" w:rsidRPr="00CB4E36">
              <w:rPr>
                <w:rFonts w:ascii="Times New Roman" w:hAnsi="Times New Roman"/>
                <w:kern w:val="0"/>
                <w:sz w:val="24"/>
                <w:szCs w:val="24"/>
              </w:rPr>
              <w:t>PMC</w:t>
            </w:r>
            <w:r w:rsidRPr="00CB4E36">
              <w:rPr>
                <w:rFonts w:ascii="Times New Roman" w:hAnsi="Times New Roman"/>
                <w:kern w:val="0"/>
                <w:sz w:val="24"/>
                <w:szCs w:val="24"/>
              </w:rPr>
              <w:t>4741043</w:t>
            </w:r>
          </w:p>
          <w:p w14:paraId="4D91CE0B" w14:textId="754CE512" w:rsidR="00FD1F45" w:rsidRPr="00CB4E36" w:rsidRDefault="00FD1F45"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7E1765BD" w14:textId="77777777" w:rsidTr="00472749">
        <w:trPr>
          <w:trHeight w:val="100"/>
        </w:trPr>
        <w:tc>
          <w:tcPr>
            <w:tcW w:w="1080" w:type="dxa"/>
            <w:gridSpan w:val="4"/>
            <w:tcBorders>
              <w:top w:val="nil"/>
              <w:left w:val="nil"/>
              <w:bottom w:val="nil"/>
              <w:right w:val="nil"/>
            </w:tcBorders>
          </w:tcPr>
          <w:p w14:paraId="6A86D47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91743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423D7B7" w14:textId="1F5630D5"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7</w:t>
            </w:r>
            <w:r w:rsidR="00870340">
              <w:rPr>
                <w:rFonts w:ascii="Times New Roman" w:hAnsi="Times New Roman"/>
                <w:kern w:val="0"/>
                <w:sz w:val="24"/>
                <w:szCs w:val="24"/>
              </w:rPr>
              <w:t>6</w:t>
            </w:r>
            <w:r w:rsidRPr="00CB4E36">
              <w:rPr>
                <w:rFonts w:ascii="Times New Roman" w:hAnsi="Times New Roman"/>
                <w:kern w:val="0"/>
                <w:sz w:val="24"/>
                <w:szCs w:val="24"/>
              </w:rPr>
              <w:t xml:space="preserve">. </w:t>
            </w:r>
            <w:r w:rsidRPr="00CB4E36">
              <w:rPr>
                <w:rFonts w:ascii="Times New Roman" w:hAnsi="Times New Roman"/>
                <w:kern w:val="0"/>
                <w:sz w:val="24"/>
                <w:szCs w:val="24"/>
                <w:u w:val="single"/>
              </w:rPr>
              <w:t>Reese PP</w:t>
            </w:r>
            <w:r w:rsidRPr="00CB4E36">
              <w:rPr>
                <w:rFonts w:ascii="Times New Roman" w:hAnsi="Times New Roman"/>
                <w:kern w:val="0"/>
                <w:sz w:val="24"/>
                <w:szCs w:val="24"/>
              </w:rPr>
              <w:t xml:space="preserve">, Kessler JB, Doshi </w:t>
            </w:r>
            <w:proofErr w:type="spellStart"/>
            <w:proofErr w:type="gramStart"/>
            <w:r w:rsidRPr="00CB4E36">
              <w:rPr>
                <w:rFonts w:ascii="Times New Roman" w:hAnsi="Times New Roman"/>
                <w:kern w:val="0"/>
                <w:sz w:val="24"/>
                <w:szCs w:val="24"/>
              </w:rPr>
              <w:t>JA,Friedman</w:t>
            </w:r>
            <w:proofErr w:type="spellEnd"/>
            <w:proofErr w:type="gramEnd"/>
            <w:r w:rsidRPr="00CB4E36">
              <w:rPr>
                <w:rFonts w:ascii="Times New Roman" w:hAnsi="Times New Roman"/>
                <w:kern w:val="0"/>
                <w:sz w:val="24"/>
                <w:szCs w:val="24"/>
              </w:rPr>
              <w:t xml:space="preserve"> J, Mussell AS, Carney C, Zhu J, Wang W, Troxel </w:t>
            </w:r>
            <w:proofErr w:type="spellStart"/>
            <w:r w:rsidRPr="00CB4E36">
              <w:rPr>
                <w:rFonts w:ascii="Times New Roman" w:hAnsi="Times New Roman"/>
                <w:kern w:val="0"/>
                <w:sz w:val="24"/>
                <w:szCs w:val="24"/>
              </w:rPr>
              <w:t>A,Young</w:t>
            </w:r>
            <w:proofErr w:type="spellEnd"/>
            <w:r w:rsidRPr="00CB4E36">
              <w:rPr>
                <w:rFonts w:ascii="Times New Roman" w:hAnsi="Times New Roman"/>
                <w:kern w:val="0"/>
                <w:sz w:val="24"/>
                <w:szCs w:val="24"/>
              </w:rPr>
              <w:t xml:space="preserve"> P, Lawnicki V, Rajpathak S, Volpp K</w:t>
            </w:r>
            <w:r w:rsidR="00FD4A72" w:rsidRPr="00CB4E36">
              <w:rPr>
                <w:rFonts w:ascii="Times New Roman" w:hAnsi="Times New Roman"/>
                <w:kern w:val="0"/>
                <w:sz w:val="24"/>
                <w:szCs w:val="24"/>
              </w:rPr>
              <w:t>.</w:t>
            </w:r>
            <w:r w:rsidRPr="00CB4E36">
              <w:rPr>
                <w:rFonts w:ascii="Times New Roman" w:hAnsi="Times New Roman"/>
                <w:kern w:val="0"/>
                <w:sz w:val="24"/>
                <w:szCs w:val="24"/>
              </w:rPr>
              <w:t xml:space="preserve"> Two Randomized Controlled Pilot Trials of Social Forces to Improve Statin Adherence among Patients with Diabetes. </w:t>
            </w:r>
            <w:r w:rsidRPr="00CB4E36">
              <w:rPr>
                <w:rFonts w:ascii="Times New Roman" w:hAnsi="Times New Roman"/>
                <w:i/>
                <w:iCs/>
                <w:kern w:val="0"/>
                <w:sz w:val="24"/>
                <w:szCs w:val="24"/>
              </w:rPr>
              <w:t>J Gen Int Med</w:t>
            </w:r>
            <w:r w:rsidR="00FD4A72" w:rsidRPr="00CB4E36">
              <w:rPr>
                <w:rFonts w:ascii="Times New Roman" w:hAnsi="Times New Roman"/>
                <w:kern w:val="0"/>
                <w:sz w:val="24"/>
                <w:szCs w:val="24"/>
              </w:rPr>
              <w:t xml:space="preserve">. </w:t>
            </w:r>
            <w:r w:rsidR="00673CE3" w:rsidRPr="00CB4E36">
              <w:rPr>
                <w:rFonts w:ascii="Times New Roman" w:hAnsi="Times New Roman"/>
                <w:kern w:val="0"/>
                <w:sz w:val="24"/>
                <w:szCs w:val="24"/>
              </w:rPr>
              <w:t>201</w:t>
            </w:r>
            <w:r w:rsidR="00D80607" w:rsidRPr="00CB4E36">
              <w:rPr>
                <w:rFonts w:ascii="Times New Roman" w:hAnsi="Times New Roman"/>
                <w:kern w:val="0"/>
                <w:sz w:val="24"/>
                <w:szCs w:val="24"/>
              </w:rPr>
              <w:t>6</w:t>
            </w:r>
            <w:r w:rsidR="00673CE3" w:rsidRPr="00CB4E36">
              <w:rPr>
                <w:rFonts w:ascii="Times New Roman" w:hAnsi="Times New Roman"/>
                <w:kern w:val="0"/>
                <w:sz w:val="24"/>
                <w:szCs w:val="24"/>
              </w:rPr>
              <w:t xml:space="preserve"> Apr;</w:t>
            </w:r>
            <w:r w:rsidRPr="00CB4E36">
              <w:rPr>
                <w:rFonts w:ascii="Times New Roman" w:hAnsi="Times New Roman"/>
                <w:kern w:val="0"/>
                <w:sz w:val="24"/>
                <w:szCs w:val="24"/>
              </w:rPr>
              <w:t xml:space="preserve">31(4):402-10. </w:t>
            </w:r>
            <w:r w:rsidR="00673CE3" w:rsidRPr="00CB4E36">
              <w:rPr>
                <w:rFonts w:ascii="Times New Roman" w:hAnsi="Times New Roman"/>
                <w:kern w:val="0"/>
                <w:sz w:val="24"/>
                <w:szCs w:val="24"/>
              </w:rPr>
              <w:t xml:space="preserve">PMID: 26585957 | </w:t>
            </w:r>
            <w:r w:rsidRPr="00CB4E36">
              <w:rPr>
                <w:rFonts w:ascii="Times New Roman" w:hAnsi="Times New Roman"/>
                <w:kern w:val="0"/>
                <w:sz w:val="24"/>
                <w:szCs w:val="24"/>
              </w:rPr>
              <w:t xml:space="preserve">PMCID: </w:t>
            </w:r>
            <w:r w:rsidR="00673CE3" w:rsidRPr="00CB4E36">
              <w:rPr>
                <w:rFonts w:ascii="Times New Roman" w:hAnsi="Times New Roman"/>
                <w:kern w:val="0"/>
                <w:sz w:val="24"/>
                <w:szCs w:val="24"/>
              </w:rPr>
              <w:t>PMC</w:t>
            </w:r>
            <w:r w:rsidRPr="00CB4E36">
              <w:rPr>
                <w:rFonts w:ascii="Times New Roman" w:hAnsi="Times New Roman"/>
                <w:kern w:val="0"/>
                <w:sz w:val="24"/>
                <w:szCs w:val="24"/>
              </w:rPr>
              <w:t>4803690</w:t>
            </w:r>
          </w:p>
        </w:tc>
      </w:tr>
      <w:tr w:rsidR="00750405" w14:paraId="722ACD4D" w14:textId="77777777" w:rsidTr="00472749">
        <w:trPr>
          <w:trHeight w:val="100"/>
        </w:trPr>
        <w:tc>
          <w:tcPr>
            <w:tcW w:w="1080" w:type="dxa"/>
            <w:gridSpan w:val="4"/>
            <w:tcBorders>
              <w:top w:val="nil"/>
              <w:left w:val="nil"/>
              <w:bottom w:val="nil"/>
              <w:right w:val="nil"/>
            </w:tcBorders>
          </w:tcPr>
          <w:p w14:paraId="62A6F0D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971E7E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1D98E09"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D6B92E0" w14:textId="77777777" w:rsidTr="00472749">
        <w:trPr>
          <w:trHeight w:val="100"/>
        </w:trPr>
        <w:tc>
          <w:tcPr>
            <w:tcW w:w="1080" w:type="dxa"/>
            <w:gridSpan w:val="4"/>
            <w:tcBorders>
              <w:top w:val="nil"/>
              <w:left w:val="nil"/>
              <w:bottom w:val="nil"/>
              <w:right w:val="nil"/>
            </w:tcBorders>
          </w:tcPr>
          <w:p w14:paraId="6F13019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73149E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8EC5451" w14:textId="29B5ADE8"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7</w:t>
            </w:r>
            <w:r w:rsidR="00870340">
              <w:rPr>
                <w:rFonts w:ascii="Times New Roman" w:hAnsi="Times New Roman"/>
                <w:kern w:val="0"/>
                <w:sz w:val="24"/>
                <w:szCs w:val="24"/>
              </w:rPr>
              <w:t>7</w:t>
            </w:r>
            <w:r w:rsidRPr="00CB4E36">
              <w:rPr>
                <w:rFonts w:ascii="Times New Roman" w:hAnsi="Times New Roman"/>
                <w:kern w:val="0"/>
                <w:sz w:val="24"/>
                <w:szCs w:val="24"/>
              </w:rPr>
              <w:t xml:space="preserve">. </w:t>
            </w:r>
            <w:proofErr w:type="spellStart"/>
            <w:r w:rsidRPr="00CB4E36">
              <w:rPr>
                <w:rFonts w:ascii="Times New Roman" w:hAnsi="Times New Roman"/>
                <w:kern w:val="0"/>
                <w:sz w:val="24"/>
                <w:szCs w:val="24"/>
              </w:rPr>
              <w:t>Aufhauser</w:t>
            </w:r>
            <w:proofErr w:type="spellEnd"/>
            <w:r w:rsidRPr="00CB4E36">
              <w:rPr>
                <w:rFonts w:ascii="Times New Roman" w:hAnsi="Times New Roman"/>
                <w:kern w:val="0"/>
                <w:sz w:val="24"/>
                <w:szCs w:val="24"/>
              </w:rPr>
              <w:t xml:space="preserve"> DD, Wang Z, Murken DR, Bhatti TR, Wang Y, Ge G, Redfield RR, Abt PL, Wang L, </w:t>
            </w:r>
            <w:proofErr w:type="spellStart"/>
            <w:r w:rsidRPr="00CB4E36">
              <w:rPr>
                <w:rFonts w:ascii="Times New Roman" w:hAnsi="Times New Roman"/>
                <w:kern w:val="0"/>
                <w:sz w:val="24"/>
                <w:szCs w:val="24"/>
              </w:rPr>
              <w:t>Svoronos</w:t>
            </w:r>
            <w:proofErr w:type="spellEnd"/>
            <w:r w:rsidRPr="00CB4E36">
              <w:rPr>
                <w:rFonts w:ascii="Times New Roman" w:hAnsi="Times New Roman"/>
                <w:kern w:val="0"/>
                <w:sz w:val="24"/>
                <w:szCs w:val="24"/>
              </w:rPr>
              <w:t xml:space="preserve"> N, Thomasson A, </w:t>
            </w:r>
            <w:r w:rsidRPr="00CB4E36">
              <w:rPr>
                <w:rFonts w:ascii="Times New Roman" w:hAnsi="Times New Roman"/>
                <w:kern w:val="0"/>
                <w:sz w:val="24"/>
                <w:szCs w:val="24"/>
                <w:u w:val="single"/>
              </w:rPr>
              <w:t>Reese PP</w:t>
            </w:r>
            <w:r w:rsidRPr="00CB4E36">
              <w:rPr>
                <w:rFonts w:ascii="Times New Roman" w:hAnsi="Times New Roman"/>
                <w:kern w:val="0"/>
                <w:sz w:val="24"/>
                <w:szCs w:val="24"/>
              </w:rPr>
              <w:t>, Hancock WW, Levine MH</w:t>
            </w:r>
            <w:r w:rsidR="00FD4A72" w:rsidRPr="00CB4E36">
              <w:rPr>
                <w:rFonts w:ascii="Times New Roman" w:hAnsi="Times New Roman"/>
                <w:kern w:val="0"/>
                <w:sz w:val="24"/>
                <w:szCs w:val="24"/>
              </w:rPr>
              <w:t>.</w:t>
            </w:r>
            <w:r w:rsidRPr="00CB4E36">
              <w:rPr>
                <w:rFonts w:ascii="Times New Roman" w:hAnsi="Times New Roman"/>
                <w:kern w:val="0"/>
                <w:sz w:val="24"/>
                <w:szCs w:val="24"/>
              </w:rPr>
              <w:t xml:space="preserve"> Improved </w:t>
            </w:r>
            <w:r w:rsidR="00E64598" w:rsidRPr="00CB4E36">
              <w:rPr>
                <w:rFonts w:ascii="Times New Roman" w:hAnsi="Times New Roman"/>
                <w:kern w:val="0"/>
                <w:sz w:val="24"/>
                <w:szCs w:val="24"/>
              </w:rPr>
              <w:t>r</w:t>
            </w:r>
            <w:r w:rsidRPr="00CB4E36">
              <w:rPr>
                <w:rFonts w:ascii="Times New Roman" w:hAnsi="Times New Roman"/>
                <w:kern w:val="0"/>
                <w:sz w:val="24"/>
                <w:szCs w:val="24"/>
              </w:rPr>
              <w:t xml:space="preserve">enal </w:t>
            </w:r>
            <w:r w:rsidR="00E64598" w:rsidRPr="00CB4E36">
              <w:rPr>
                <w:rFonts w:ascii="Times New Roman" w:hAnsi="Times New Roman"/>
                <w:kern w:val="0"/>
                <w:sz w:val="24"/>
                <w:szCs w:val="24"/>
              </w:rPr>
              <w:t>i</w:t>
            </w:r>
            <w:r w:rsidRPr="00CB4E36">
              <w:rPr>
                <w:rFonts w:ascii="Times New Roman" w:hAnsi="Times New Roman"/>
                <w:kern w:val="0"/>
                <w:sz w:val="24"/>
                <w:szCs w:val="24"/>
              </w:rPr>
              <w:t xml:space="preserve">schemia </w:t>
            </w:r>
            <w:r w:rsidR="00E64598" w:rsidRPr="00CB4E36">
              <w:rPr>
                <w:rFonts w:ascii="Times New Roman" w:hAnsi="Times New Roman"/>
                <w:kern w:val="0"/>
                <w:sz w:val="24"/>
                <w:szCs w:val="24"/>
              </w:rPr>
              <w:t>t</w:t>
            </w:r>
            <w:r w:rsidRPr="00CB4E36">
              <w:rPr>
                <w:rFonts w:ascii="Times New Roman" w:hAnsi="Times New Roman"/>
                <w:kern w:val="0"/>
                <w:sz w:val="24"/>
                <w:szCs w:val="24"/>
              </w:rPr>
              <w:t xml:space="preserve">olerance in </w:t>
            </w:r>
            <w:r w:rsidR="00E64598" w:rsidRPr="00CB4E36">
              <w:rPr>
                <w:rFonts w:ascii="Times New Roman" w:hAnsi="Times New Roman"/>
                <w:kern w:val="0"/>
                <w:sz w:val="24"/>
                <w:szCs w:val="24"/>
              </w:rPr>
              <w:t>f</w:t>
            </w:r>
            <w:r w:rsidRPr="00CB4E36">
              <w:rPr>
                <w:rFonts w:ascii="Times New Roman" w:hAnsi="Times New Roman"/>
                <w:kern w:val="0"/>
                <w:sz w:val="24"/>
                <w:szCs w:val="24"/>
              </w:rPr>
              <w:t xml:space="preserve">emales </w:t>
            </w:r>
            <w:r w:rsidR="00E64598" w:rsidRPr="00CB4E36">
              <w:rPr>
                <w:rFonts w:ascii="Times New Roman" w:hAnsi="Times New Roman"/>
                <w:kern w:val="0"/>
                <w:sz w:val="24"/>
                <w:szCs w:val="24"/>
              </w:rPr>
              <w:t>i</w:t>
            </w:r>
            <w:r w:rsidRPr="00CB4E36">
              <w:rPr>
                <w:rFonts w:ascii="Times New Roman" w:hAnsi="Times New Roman"/>
                <w:kern w:val="0"/>
                <w:sz w:val="24"/>
                <w:szCs w:val="24"/>
              </w:rPr>
              <w:t xml:space="preserve">nfluences </w:t>
            </w:r>
            <w:r w:rsidR="00E64598" w:rsidRPr="00CB4E36">
              <w:rPr>
                <w:rFonts w:ascii="Times New Roman" w:hAnsi="Times New Roman"/>
                <w:kern w:val="0"/>
                <w:sz w:val="24"/>
                <w:szCs w:val="24"/>
              </w:rPr>
              <w:t>k</w:t>
            </w:r>
            <w:r w:rsidRPr="00CB4E36">
              <w:rPr>
                <w:rFonts w:ascii="Times New Roman" w:hAnsi="Times New Roman"/>
                <w:kern w:val="0"/>
                <w:sz w:val="24"/>
                <w:szCs w:val="24"/>
              </w:rPr>
              <w:t xml:space="preserve">idney </w:t>
            </w:r>
            <w:r w:rsidR="00E64598" w:rsidRPr="00CB4E36">
              <w:rPr>
                <w:rFonts w:ascii="Times New Roman" w:hAnsi="Times New Roman"/>
                <w:kern w:val="0"/>
                <w:sz w:val="24"/>
                <w:szCs w:val="24"/>
              </w:rPr>
              <w:t>t</w:t>
            </w:r>
            <w:r w:rsidRPr="00CB4E36">
              <w:rPr>
                <w:rFonts w:ascii="Times New Roman" w:hAnsi="Times New Roman"/>
                <w:kern w:val="0"/>
                <w:sz w:val="24"/>
                <w:szCs w:val="24"/>
              </w:rPr>
              <w:t xml:space="preserve">ransplantation </w:t>
            </w:r>
            <w:r w:rsidR="00E64598" w:rsidRPr="00CB4E36">
              <w:rPr>
                <w:rFonts w:ascii="Times New Roman" w:hAnsi="Times New Roman"/>
                <w:kern w:val="0"/>
                <w:sz w:val="24"/>
                <w:szCs w:val="24"/>
              </w:rPr>
              <w:t>o</w:t>
            </w:r>
            <w:r w:rsidRPr="00CB4E36">
              <w:rPr>
                <w:rFonts w:ascii="Times New Roman" w:hAnsi="Times New Roman"/>
                <w:kern w:val="0"/>
                <w:sz w:val="24"/>
                <w:szCs w:val="24"/>
              </w:rPr>
              <w:t xml:space="preserve">utcomes. </w:t>
            </w:r>
            <w:r w:rsidRPr="00CB4E36">
              <w:rPr>
                <w:rFonts w:ascii="Times New Roman" w:hAnsi="Times New Roman"/>
                <w:i/>
                <w:iCs/>
                <w:kern w:val="0"/>
                <w:sz w:val="24"/>
                <w:szCs w:val="24"/>
              </w:rPr>
              <w:t>J</w:t>
            </w:r>
            <w:r w:rsidR="00E64598" w:rsidRPr="00CB4E36">
              <w:rPr>
                <w:rFonts w:ascii="Times New Roman" w:hAnsi="Times New Roman"/>
                <w:i/>
                <w:iCs/>
                <w:kern w:val="0"/>
                <w:sz w:val="24"/>
                <w:szCs w:val="24"/>
              </w:rPr>
              <w:t xml:space="preserve"> </w:t>
            </w:r>
            <w:r w:rsidRPr="00CB4E36">
              <w:rPr>
                <w:rFonts w:ascii="Times New Roman" w:hAnsi="Times New Roman"/>
                <w:i/>
                <w:iCs/>
                <w:kern w:val="0"/>
                <w:sz w:val="24"/>
                <w:szCs w:val="24"/>
              </w:rPr>
              <w:t>Clin</w:t>
            </w:r>
            <w:r w:rsidR="00E64598" w:rsidRPr="00CB4E36">
              <w:rPr>
                <w:rFonts w:ascii="Times New Roman" w:hAnsi="Times New Roman"/>
                <w:i/>
                <w:iCs/>
                <w:kern w:val="0"/>
                <w:sz w:val="24"/>
                <w:szCs w:val="24"/>
              </w:rPr>
              <w:t xml:space="preserve"> </w:t>
            </w:r>
            <w:r w:rsidRPr="00CB4E36">
              <w:rPr>
                <w:rFonts w:ascii="Times New Roman" w:hAnsi="Times New Roman"/>
                <w:i/>
                <w:iCs/>
                <w:kern w:val="0"/>
                <w:sz w:val="24"/>
                <w:szCs w:val="24"/>
              </w:rPr>
              <w:t>Invest</w:t>
            </w:r>
            <w:r w:rsidR="001F7519" w:rsidRPr="00CB4E36">
              <w:rPr>
                <w:rFonts w:ascii="Times New Roman" w:hAnsi="Times New Roman"/>
                <w:kern w:val="0"/>
                <w:sz w:val="24"/>
                <w:szCs w:val="24"/>
              </w:rPr>
              <w:t xml:space="preserve">. </w:t>
            </w:r>
            <w:r w:rsidR="008F3322" w:rsidRPr="00CB4E36">
              <w:rPr>
                <w:rFonts w:ascii="Times New Roman" w:hAnsi="Times New Roman"/>
                <w:kern w:val="0"/>
                <w:sz w:val="24"/>
                <w:szCs w:val="24"/>
              </w:rPr>
              <w:t>2016 May;</w:t>
            </w:r>
            <w:r w:rsidRPr="00CB4E36">
              <w:rPr>
                <w:rFonts w:ascii="Times New Roman" w:hAnsi="Times New Roman"/>
                <w:kern w:val="0"/>
                <w:sz w:val="24"/>
                <w:szCs w:val="24"/>
              </w:rPr>
              <w:t>126(5):1968-77</w:t>
            </w:r>
            <w:r w:rsidR="008F3322" w:rsidRPr="00CB4E36">
              <w:rPr>
                <w:rFonts w:ascii="Times New Roman" w:hAnsi="Times New Roman"/>
                <w:kern w:val="0"/>
                <w:sz w:val="24"/>
                <w:szCs w:val="24"/>
              </w:rPr>
              <w:t xml:space="preserve">. PMID: 27088798 </w:t>
            </w:r>
            <w:proofErr w:type="gramStart"/>
            <w:r w:rsidR="008F3322" w:rsidRPr="00CB4E36">
              <w:rPr>
                <w:rFonts w:ascii="Times New Roman" w:hAnsi="Times New Roman"/>
                <w:kern w:val="0"/>
                <w:sz w:val="24"/>
                <w:szCs w:val="24"/>
              </w:rPr>
              <w:t xml:space="preserve">| </w:t>
            </w:r>
            <w:r w:rsidRPr="00CB4E36">
              <w:rPr>
                <w:rFonts w:ascii="Times New Roman" w:hAnsi="Times New Roman"/>
                <w:kern w:val="0"/>
                <w:sz w:val="24"/>
                <w:szCs w:val="24"/>
              </w:rPr>
              <w:t xml:space="preserve"> PMCID</w:t>
            </w:r>
            <w:proofErr w:type="gramEnd"/>
            <w:r w:rsidRPr="00CB4E36">
              <w:rPr>
                <w:rFonts w:ascii="Times New Roman" w:hAnsi="Times New Roman"/>
                <w:kern w:val="0"/>
                <w:sz w:val="24"/>
                <w:szCs w:val="24"/>
              </w:rPr>
              <w:t xml:space="preserve">: </w:t>
            </w:r>
            <w:r w:rsidR="008F3322" w:rsidRPr="00CB4E36">
              <w:rPr>
                <w:rFonts w:ascii="Times New Roman" w:hAnsi="Times New Roman"/>
                <w:kern w:val="0"/>
                <w:sz w:val="24"/>
                <w:szCs w:val="24"/>
              </w:rPr>
              <w:t>PMC</w:t>
            </w:r>
            <w:r w:rsidRPr="00CB4E36">
              <w:rPr>
                <w:rFonts w:ascii="Times New Roman" w:hAnsi="Times New Roman"/>
                <w:kern w:val="0"/>
                <w:sz w:val="24"/>
                <w:szCs w:val="24"/>
              </w:rPr>
              <w:t>4855926</w:t>
            </w:r>
          </w:p>
        </w:tc>
      </w:tr>
      <w:tr w:rsidR="00750405" w14:paraId="3640E6EE" w14:textId="77777777" w:rsidTr="00472749">
        <w:trPr>
          <w:trHeight w:val="100"/>
        </w:trPr>
        <w:tc>
          <w:tcPr>
            <w:tcW w:w="1080" w:type="dxa"/>
            <w:gridSpan w:val="4"/>
            <w:tcBorders>
              <w:top w:val="nil"/>
              <w:left w:val="nil"/>
              <w:bottom w:val="nil"/>
              <w:right w:val="nil"/>
            </w:tcBorders>
          </w:tcPr>
          <w:p w14:paraId="12EE60F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E0B739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85D8193"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441C2D4" w14:textId="77777777" w:rsidTr="00472749">
        <w:trPr>
          <w:trHeight w:val="100"/>
        </w:trPr>
        <w:tc>
          <w:tcPr>
            <w:tcW w:w="1080" w:type="dxa"/>
            <w:gridSpan w:val="4"/>
            <w:tcBorders>
              <w:top w:val="nil"/>
              <w:left w:val="nil"/>
              <w:bottom w:val="nil"/>
              <w:right w:val="nil"/>
            </w:tcBorders>
          </w:tcPr>
          <w:p w14:paraId="72E7FC1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8C00BE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A9654D9" w14:textId="337E2AC8" w:rsidR="00750405" w:rsidRPr="00CB4E36" w:rsidRDefault="00870340"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78</w:t>
            </w:r>
            <w:r w:rsidR="00750405" w:rsidRPr="00CB4E36">
              <w:rPr>
                <w:rFonts w:ascii="Times New Roman" w:hAnsi="Times New Roman"/>
                <w:kern w:val="0"/>
                <w:sz w:val="24"/>
                <w:szCs w:val="24"/>
              </w:rPr>
              <w:t xml:space="preserve">. Cohen JB, Stephens-Shields, AJ, Denburg MR, Anderson AH, Townsend RR, </w:t>
            </w:r>
            <w:r w:rsidR="00750405" w:rsidRPr="00CB4E36">
              <w:rPr>
                <w:rFonts w:ascii="Times New Roman" w:hAnsi="Times New Roman"/>
                <w:kern w:val="0"/>
                <w:sz w:val="24"/>
                <w:szCs w:val="24"/>
                <w:u w:val="single"/>
              </w:rPr>
              <w:t>Reese PP</w:t>
            </w:r>
            <w:r w:rsidR="00FD4A72" w:rsidRPr="00CB4E36">
              <w:rPr>
                <w:rFonts w:ascii="Times New Roman" w:hAnsi="Times New Roman"/>
                <w:kern w:val="0"/>
                <w:sz w:val="24"/>
                <w:szCs w:val="24"/>
              </w:rPr>
              <w:t>.</w:t>
            </w:r>
            <w:r w:rsidR="00750405" w:rsidRPr="00CB4E36">
              <w:rPr>
                <w:rFonts w:ascii="Times New Roman" w:hAnsi="Times New Roman"/>
                <w:kern w:val="0"/>
                <w:sz w:val="24"/>
                <w:szCs w:val="24"/>
              </w:rPr>
              <w:t xml:space="preserve"> Obesity, Renin-Angiotensin System Blockade and Risk of Adverse Renal Outcomes: A Population-Based Cohort Study. </w:t>
            </w:r>
            <w:r w:rsidR="00750405" w:rsidRPr="00CB4E36">
              <w:rPr>
                <w:rFonts w:ascii="Times New Roman" w:hAnsi="Times New Roman"/>
                <w:i/>
                <w:iCs/>
                <w:kern w:val="0"/>
                <w:sz w:val="24"/>
                <w:szCs w:val="24"/>
              </w:rPr>
              <w:t>Am J Nephrol</w:t>
            </w:r>
            <w:r w:rsidR="001F7519" w:rsidRPr="00CB4E36">
              <w:rPr>
                <w:rFonts w:ascii="Times New Roman" w:hAnsi="Times New Roman"/>
                <w:kern w:val="0"/>
                <w:sz w:val="24"/>
                <w:szCs w:val="24"/>
              </w:rPr>
              <w:t xml:space="preserve">. </w:t>
            </w:r>
            <w:r w:rsidR="00824524" w:rsidRPr="00CB4E36">
              <w:rPr>
                <w:rFonts w:ascii="Times New Roman" w:hAnsi="Times New Roman"/>
                <w:kern w:val="0"/>
                <w:sz w:val="24"/>
                <w:szCs w:val="24"/>
              </w:rPr>
              <w:t>2016;</w:t>
            </w:r>
            <w:r w:rsidR="00750405" w:rsidRPr="00CB4E36">
              <w:rPr>
                <w:rFonts w:ascii="Times New Roman" w:hAnsi="Times New Roman"/>
                <w:kern w:val="0"/>
                <w:sz w:val="24"/>
                <w:szCs w:val="24"/>
              </w:rPr>
              <w:t>43(6):431-40</w:t>
            </w:r>
            <w:r w:rsidR="00824524" w:rsidRPr="00CB4E36">
              <w:rPr>
                <w:rFonts w:ascii="Times New Roman" w:hAnsi="Times New Roman"/>
                <w:kern w:val="0"/>
                <w:sz w:val="24"/>
                <w:szCs w:val="24"/>
              </w:rPr>
              <w:t>.</w:t>
            </w:r>
            <w:r w:rsidR="00750405" w:rsidRPr="00CB4E36">
              <w:rPr>
                <w:rFonts w:ascii="Times New Roman" w:hAnsi="Times New Roman"/>
                <w:kern w:val="0"/>
                <w:sz w:val="24"/>
                <w:szCs w:val="24"/>
              </w:rPr>
              <w:t xml:space="preserve"> </w:t>
            </w:r>
            <w:r w:rsidR="00824524" w:rsidRPr="00CB4E36">
              <w:rPr>
                <w:rFonts w:ascii="Times New Roman" w:hAnsi="Times New Roman"/>
                <w:kern w:val="0"/>
                <w:sz w:val="24"/>
                <w:szCs w:val="24"/>
              </w:rPr>
              <w:t>PMID: 27228992 | PMCID: PMC</w:t>
            </w:r>
            <w:r w:rsidR="00750405" w:rsidRPr="00CB4E36">
              <w:rPr>
                <w:rFonts w:ascii="Times New Roman" w:hAnsi="Times New Roman"/>
                <w:kern w:val="0"/>
                <w:sz w:val="24"/>
                <w:szCs w:val="24"/>
              </w:rPr>
              <w:t>4955737</w:t>
            </w:r>
          </w:p>
        </w:tc>
      </w:tr>
      <w:tr w:rsidR="00750405" w14:paraId="26CC0560" w14:textId="77777777" w:rsidTr="00472749">
        <w:trPr>
          <w:trHeight w:val="100"/>
        </w:trPr>
        <w:tc>
          <w:tcPr>
            <w:tcW w:w="1080" w:type="dxa"/>
            <w:gridSpan w:val="4"/>
            <w:tcBorders>
              <w:top w:val="nil"/>
              <w:left w:val="nil"/>
              <w:bottom w:val="nil"/>
              <w:right w:val="nil"/>
            </w:tcBorders>
          </w:tcPr>
          <w:p w14:paraId="29DC091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956B66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E9FE2CA"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8F1A9C3" w14:textId="77777777" w:rsidTr="00472749">
        <w:trPr>
          <w:trHeight w:val="100"/>
        </w:trPr>
        <w:tc>
          <w:tcPr>
            <w:tcW w:w="1080" w:type="dxa"/>
            <w:gridSpan w:val="4"/>
            <w:tcBorders>
              <w:top w:val="nil"/>
              <w:left w:val="nil"/>
              <w:bottom w:val="nil"/>
              <w:right w:val="nil"/>
            </w:tcBorders>
          </w:tcPr>
          <w:p w14:paraId="7BF6EAD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A9D534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091157A" w14:textId="3B1EE153" w:rsidR="00750405" w:rsidRPr="00CB4E36" w:rsidRDefault="00870340"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79</w:t>
            </w:r>
            <w:r w:rsidR="00750405" w:rsidRPr="00CB4E36">
              <w:rPr>
                <w:rFonts w:ascii="Times New Roman" w:hAnsi="Times New Roman"/>
                <w:kern w:val="0"/>
                <w:sz w:val="24"/>
                <w:szCs w:val="24"/>
              </w:rPr>
              <w:t xml:space="preserve">. Parikh CR, Hall IE, Bhangoo RS, Ficek J, Abt PL, Thiessen-Philbrook H, Lin H, Bimali M, Murray PT, Rao V, </w:t>
            </w:r>
            <w:proofErr w:type="spellStart"/>
            <w:r w:rsidR="00750405" w:rsidRPr="00CB4E36">
              <w:rPr>
                <w:rFonts w:ascii="Times New Roman" w:hAnsi="Times New Roman"/>
                <w:kern w:val="0"/>
                <w:sz w:val="24"/>
                <w:szCs w:val="24"/>
              </w:rPr>
              <w:t>Schroppel</w:t>
            </w:r>
            <w:proofErr w:type="spellEnd"/>
            <w:r w:rsidR="00750405" w:rsidRPr="00CB4E36">
              <w:rPr>
                <w:rFonts w:ascii="Times New Roman" w:hAnsi="Times New Roman"/>
                <w:kern w:val="0"/>
                <w:sz w:val="24"/>
                <w:szCs w:val="24"/>
              </w:rPr>
              <w:t xml:space="preserve"> B, Doshi MD, Weng FL, </w:t>
            </w:r>
            <w:r w:rsidR="00750405" w:rsidRPr="00CB4E36">
              <w:rPr>
                <w:rFonts w:ascii="Times New Roman" w:hAnsi="Times New Roman"/>
                <w:kern w:val="0"/>
                <w:sz w:val="24"/>
                <w:szCs w:val="24"/>
                <w:u w:val="single"/>
              </w:rPr>
              <w:t>Reese PP</w:t>
            </w:r>
            <w:r w:rsidR="00FD4A72" w:rsidRPr="00CB4E36">
              <w:rPr>
                <w:rFonts w:ascii="Times New Roman" w:hAnsi="Times New Roman"/>
                <w:kern w:val="0"/>
                <w:sz w:val="24"/>
                <w:szCs w:val="24"/>
              </w:rPr>
              <w:t xml:space="preserve">. </w:t>
            </w:r>
            <w:r w:rsidR="00750405" w:rsidRPr="00CB4E36">
              <w:rPr>
                <w:rFonts w:ascii="Times New Roman" w:hAnsi="Times New Roman"/>
                <w:kern w:val="0"/>
                <w:sz w:val="24"/>
                <w:szCs w:val="24"/>
              </w:rPr>
              <w:t xml:space="preserve">Associations of perfusate </w:t>
            </w:r>
            <w:r w:rsidR="00570070" w:rsidRPr="00CB4E36">
              <w:rPr>
                <w:rFonts w:ascii="Times New Roman" w:hAnsi="Times New Roman"/>
                <w:kern w:val="0"/>
                <w:sz w:val="24"/>
                <w:szCs w:val="24"/>
              </w:rPr>
              <w:t>B</w:t>
            </w:r>
            <w:r w:rsidR="00750405" w:rsidRPr="00CB4E36">
              <w:rPr>
                <w:rFonts w:ascii="Times New Roman" w:hAnsi="Times New Roman"/>
                <w:kern w:val="0"/>
                <w:sz w:val="24"/>
                <w:szCs w:val="24"/>
              </w:rPr>
              <w:t xml:space="preserve">iomarkers and </w:t>
            </w:r>
            <w:r w:rsidR="00570070" w:rsidRPr="00CB4E36">
              <w:rPr>
                <w:rFonts w:ascii="Times New Roman" w:hAnsi="Times New Roman"/>
                <w:kern w:val="0"/>
                <w:sz w:val="24"/>
                <w:szCs w:val="24"/>
              </w:rPr>
              <w:t>P</w:t>
            </w:r>
            <w:r w:rsidR="00750405" w:rsidRPr="00CB4E36">
              <w:rPr>
                <w:rFonts w:ascii="Times New Roman" w:hAnsi="Times New Roman"/>
                <w:kern w:val="0"/>
                <w:sz w:val="24"/>
                <w:szCs w:val="24"/>
              </w:rPr>
              <w:t xml:space="preserve">ump </w:t>
            </w:r>
            <w:r w:rsidR="00570070" w:rsidRPr="00CB4E36">
              <w:rPr>
                <w:rFonts w:ascii="Times New Roman" w:hAnsi="Times New Roman"/>
                <w:kern w:val="0"/>
                <w:sz w:val="24"/>
                <w:szCs w:val="24"/>
              </w:rPr>
              <w:t>P</w:t>
            </w:r>
            <w:r w:rsidR="00750405" w:rsidRPr="00CB4E36">
              <w:rPr>
                <w:rFonts w:ascii="Times New Roman" w:hAnsi="Times New Roman"/>
                <w:kern w:val="0"/>
                <w:sz w:val="24"/>
                <w:szCs w:val="24"/>
              </w:rPr>
              <w:t xml:space="preserve">arameters with </w:t>
            </w:r>
            <w:r w:rsidR="00570070" w:rsidRPr="00CB4E36">
              <w:rPr>
                <w:rFonts w:ascii="Times New Roman" w:hAnsi="Times New Roman"/>
                <w:kern w:val="0"/>
                <w:sz w:val="24"/>
                <w:szCs w:val="24"/>
              </w:rPr>
              <w:t>D</w:t>
            </w:r>
            <w:r w:rsidR="00750405" w:rsidRPr="00CB4E36">
              <w:rPr>
                <w:rFonts w:ascii="Times New Roman" w:hAnsi="Times New Roman"/>
                <w:kern w:val="0"/>
                <w:sz w:val="24"/>
                <w:szCs w:val="24"/>
              </w:rPr>
              <w:t xml:space="preserve">elayed </w:t>
            </w:r>
            <w:r w:rsidR="00570070" w:rsidRPr="00CB4E36">
              <w:rPr>
                <w:rFonts w:ascii="Times New Roman" w:hAnsi="Times New Roman"/>
                <w:kern w:val="0"/>
                <w:sz w:val="24"/>
                <w:szCs w:val="24"/>
              </w:rPr>
              <w:t>G</w:t>
            </w:r>
            <w:r w:rsidR="00750405" w:rsidRPr="00CB4E36">
              <w:rPr>
                <w:rFonts w:ascii="Times New Roman" w:hAnsi="Times New Roman"/>
                <w:kern w:val="0"/>
                <w:sz w:val="24"/>
                <w:szCs w:val="24"/>
              </w:rPr>
              <w:t xml:space="preserve">raft </w:t>
            </w:r>
            <w:r w:rsidR="00570070" w:rsidRPr="00CB4E36">
              <w:rPr>
                <w:rFonts w:ascii="Times New Roman" w:hAnsi="Times New Roman"/>
                <w:kern w:val="0"/>
                <w:sz w:val="24"/>
                <w:szCs w:val="24"/>
              </w:rPr>
              <w:t>F</w:t>
            </w:r>
            <w:r w:rsidR="00750405" w:rsidRPr="00CB4E36">
              <w:rPr>
                <w:rFonts w:ascii="Times New Roman" w:hAnsi="Times New Roman"/>
                <w:kern w:val="0"/>
                <w:sz w:val="24"/>
                <w:szCs w:val="24"/>
              </w:rPr>
              <w:t xml:space="preserve">unction and </w:t>
            </w:r>
            <w:r w:rsidR="00570070" w:rsidRPr="00CB4E36">
              <w:rPr>
                <w:rFonts w:ascii="Times New Roman" w:hAnsi="Times New Roman"/>
                <w:kern w:val="0"/>
                <w:sz w:val="24"/>
                <w:szCs w:val="24"/>
              </w:rPr>
              <w:t>D</w:t>
            </w:r>
            <w:r w:rsidR="00750405" w:rsidRPr="00CB4E36">
              <w:rPr>
                <w:rFonts w:ascii="Times New Roman" w:hAnsi="Times New Roman"/>
                <w:kern w:val="0"/>
                <w:sz w:val="24"/>
                <w:szCs w:val="24"/>
              </w:rPr>
              <w:t>eceased-</w:t>
            </w:r>
            <w:r w:rsidR="00570070" w:rsidRPr="00CB4E36">
              <w:rPr>
                <w:rFonts w:ascii="Times New Roman" w:hAnsi="Times New Roman"/>
                <w:kern w:val="0"/>
                <w:sz w:val="24"/>
                <w:szCs w:val="24"/>
              </w:rPr>
              <w:t>D</w:t>
            </w:r>
            <w:r w:rsidR="00750405" w:rsidRPr="00CB4E36">
              <w:rPr>
                <w:rFonts w:ascii="Times New Roman" w:hAnsi="Times New Roman"/>
                <w:kern w:val="0"/>
                <w:sz w:val="24"/>
                <w:szCs w:val="24"/>
              </w:rPr>
              <w:t xml:space="preserve">onor </w:t>
            </w:r>
            <w:r w:rsidR="00570070" w:rsidRPr="00CB4E36">
              <w:rPr>
                <w:rFonts w:ascii="Times New Roman" w:hAnsi="Times New Roman"/>
                <w:kern w:val="0"/>
                <w:sz w:val="24"/>
                <w:szCs w:val="24"/>
              </w:rPr>
              <w:t>K</w:t>
            </w:r>
            <w:r w:rsidR="00750405" w:rsidRPr="00CB4E36">
              <w:rPr>
                <w:rFonts w:ascii="Times New Roman" w:hAnsi="Times New Roman"/>
                <w:kern w:val="0"/>
                <w:sz w:val="24"/>
                <w:szCs w:val="24"/>
              </w:rPr>
              <w:t xml:space="preserve">idney </w:t>
            </w:r>
            <w:r w:rsidR="00570070" w:rsidRPr="00CB4E36">
              <w:rPr>
                <w:rFonts w:ascii="Times New Roman" w:hAnsi="Times New Roman"/>
                <w:kern w:val="0"/>
                <w:sz w:val="24"/>
                <w:szCs w:val="24"/>
              </w:rPr>
              <w:t>A</w:t>
            </w:r>
            <w:r w:rsidR="00750405" w:rsidRPr="00CB4E36">
              <w:rPr>
                <w:rFonts w:ascii="Times New Roman" w:hAnsi="Times New Roman"/>
                <w:kern w:val="0"/>
                <w:sz w:val="24"/>
                <w:szCs w:val="24"/>
              </w:rPr>
              <w:t xml:space="preserve">llograft </w:t>
            </w:r>
            <w:r w:rsidR="00570070" w:rsidRPr="00CB4E36">
              <w:rPr>
                <w:rFonts w:ascii="Times New Roman" w:hAnsi="Times New Roman"/>
                <w:kern w:val="0"/>
                <w:sz w:val="24"/>
                <w:szCs w:val="24"/>
              </w:rPr>
              <w:t>F</w:t>
            </w:r>
            <w:r w:rsidR="00750405" w:rsidRPr="00CB4E36">
              <w:rPr>
                <w:rFonts w:ascii="Times New Roman" w:hAnsi="Times New Roman"/>
                <w:kern w:val="0"/>
                <w:sz w:val="24"/>
                <w:szCs w:val="24"/>
              </w:rPr>
              <w:t xml:space="preserve">unction. </w:t>
            </w:r>
            <w:r w:rsidR="00750405" w:rsidRPr="00CB4E36">
              <w:rPr>
                <w:rFonts w:ascii="Times New Roman" w:hAnsi="Times New Roman"/>
                <w:i/>
                <w:iCs/>
                <w:kern w:val="0"/>
                <w:sz w:val="24"/>
                <w:szCs w:val="24"/>
              </w:rPr>
              <w:t>Am J Transplant</w:t>
            </w:r>
            <w:r w:rsidR="001F7519" w:rsidRPr="00CB4E36">
              <w:rPr>
                <w:rFonts w:ascii="Times New Roman" w:hAnsi="Times New Roman"/>
                <w:kern w:val="0"/>
                <w:sz w:val="24"/>
                <w:szCs w:val="24"/>
              </w:rPr>
              <w:t>.</w:t>
            </w:r>
            <w:r w:rsidR="00570070" w:rsidRPr="00CB4E36">
              <w:rPr>
                <w:rFonts w:ascii="Times New Roman" w:hAnsi="Times New Roman"/>
                <w:kern w:val="0"/>
                <w:sz w:val="24"/>
                <w:szCs w:val="24"/>
              </w:rPr>
              <w:t xml:space="preserve"> 2016 May</w:t>
            </w:r>
            <w:r w:rsidR="00114AE8" w:rsidRPr="00CB4E36">
              <w:rPr>
                <w:rFonts w:ascii="Times New Roman" w:hAnsi="Times New Roman"/>
                <w:kern w:val="0"/>
                <w:sz w:val="24"/>
                <w:szCs w:val="24"/>
              </w:rPr>
              <w:t>;</w:t>
            </w:r>
            <w:r w:rsidR="00750405" w:rsidRPr="00CB4E36">
              <w:rPr>
                <w:rFonts w:ascii="Times New Roman" w:hAnsi="Times New Roman"/>
                <w:kern w:val="0"/>
                <w:sz w:val="24"/>
                <w:szCs w:val="24"/>
              </w:rPr>
              <w:t>16(5):1526-39</w:t>
            </w:r>
            <w:r w:rsidR="00114AE8" w:rsidRPr="00CB4E36">
              <w:rPr>
                <w:rFonts w:ascii="Times New Roman" w:hAnsi="Times New Roman"/>
                <w:kern w:val="0"/>
                <w:sz w:val="24"/>
                <w:szCs w:val="24"/>
              </w:rPr>
              <w:t>. PMID: 26685524 |</w:t>
            </w:r>
            <w:r w:rsidR="00750405" w:rsidRPr="00CB4E36">
              <w:rPr>
                <w:rFonts w:ascii="Times New Roman" w:hAnsi="Times New Roman"/>
                <w:kern w:val="0"/>
                <w:sz w:val="24"/>
                <w:szCs w:val="24"/>
              </w:rPr>
              <w:t xml:space="preserve"> PMCID: </w:t>
            </w:r>
            <w:r w:rsidR="00114AE8" w:rsidRPr="00CB4E36">
              <w:rPr>
                <w:rFonts w:ascii="Times New Roman" w:hAnsi="Times New Roman"/>
                <w:kern w:val="0"/>
                <w:sz w:val="24"/>
                <w:szCs w:val="24"/>
              </w:rPr>
              <w:t>PMC</w:t>
            </w:r>
            <w:r w:rsidR="00750405" w:rsidRPr="00CB4E36">
              <w:rPr>
                <w:rFonts w:ascii="Times New Roman" w:hAnsi="Times New Roman"/>
                <w:kern w:val="0"/>
                <w:sz w:val="24"/>
                <w:szCs w:val="24"/>
              </w:rPr>
              <w:t>4844819</w:t>
            </w:r>
          </w:p>
        </w:tc>
      </w:tr>
      <w:tr w:rsidR="00750405" w14:paraId="5DDCF014" w14:textId="77777777" w:rsidTr="00472749">
        <w:trPr>
          <w:trHeight w:val="100"/>
        </w:trPr>
        <w:tc>
          <w:tcPr>
            <w:tcW w:w="1080" w:type="dxa"/>
            <w:gridSpan w:val="4"/>
            <w:tcBorders>
              <w:top w:val="nil"/>
              <w:left w:val="nil"/>
              <w:bottom w:val="nil"/>
              <w:right w:val="nil"/>
            </w:tcBorders>
          </w:tcPr>
          <w:p w14:paraId="5A0A596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A14D42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C1ADEA9"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8038B7D" w14:textId="77777777" w:rsidTr="00472749">
        <w:trPr>
          <w:trHeight w:val="100"/>
        </w:trPr>
        <w:tc>
          <w:tcPr>
            <w:tcW w:w="1080" w:type="dxa"/>
            <w:gridSpan w:val="4"/>
            <w:tcBorders>
              <w:top w:val="nil"/>
              <w:left w:val="nil"/>
              <w:bottom w:val="nil"/>
              <w:right w:val="nil"/>
            </w:tcBorders>
          </w:tcPr>
          <w:p w14:paraId="7FF324A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DD2F2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0BCD9FD" w14:textId="4B0FAA62"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8</w:t>
            </w:r>
            <w:r w:rsidR="00870340">
              <w:rPr>
                <w:rFonts w:ascii="Times New Roman" w:hAnsi="Times New Roman"/>
                <w:kern w:val="0"/>
                <w:sz w:val="24"/>
                <w:szCs w:val="24"/>
              </w:rPr>
              <w:t>0</w:t>
            </w:r>
            <w:r w:rsidRPr="00CB4E36">
              <w:rPr>
                <w:rFonts w:ascii="Times New Roman" w:hAnsi="Times New Roman"/>
                <w:kern w:val="0"/>
                <w:sz w:val="24"/>
                <w:szCs w:val="24"/>
              </w:rPr>
              <w:t xml:space="preserve">. </w:t>
            </w:r>
            <w:r w:rsidRPr="00CB4E36">
              <w:rPr>
                <w:rFonts w:ascii="Times New Roman" w:hAnsi="Times New Roman"/>
                <w:kern w:val="0"/>
                <w:sz w:val="24"/>
                <w:szCs w:val="24"/>
                <w:u w:val="single"/>
              </w:rPr>
              <w:t>Reese PP</w:t>
            </w:r>
            <w:r w:rsidRPr="00CB4E36">
              <w:rPr>
                <w:rFonts w:ascii="Times New Roman" w:hAnsi="Times New Roman"/>
                <w:kern w:val="0"/>
                <w:sz w:val="24"/>
                <w:szCs w:val="24"/>
              </w:rPr>
              <w:t xml:space="preserve">, Hall IE, Weng FL, </w:t>
            </w:r>
            <w:proofErr w:type="spellStart"/>
            <w:r w:rsidRPr="00CB4E36">
              <w:rPr>
                <w:rFonts w:ascii="Times New Roman" w:hAnsi="Times New Roman"/>
                <w:kern w:val="0"/>
                <w:sz w:val="24"/>
                <w:szCs w:val="24"/>
              </w:rPr>
              <w:t>Schr</w:t>
            </w:r>
            <w:r w:rsidRPr="00CB4E36">
              <w:rPr>
                <w:rFonts w:ascii="weurope" w:hAnsi="weurope" w:cs="weurope"/>
                <w:kern w:val="0"/>
                <w:sz w:val="24"/>
                <w:szCs w:val="24"/>
              </w:rPr>
              <w:t>ö</w:t>
            </w:r>
            <w:r w:rsidRPr="00CB4E36">
              <w:rPr>
                <w:rFonts w:ascii="Times New Roman" w:hAnsi="Times New Roman"/>
                <w:kern w:val="0"/>
                <w:sz w:val="24"/>
                <w:szCs w:val="24"/>
              </w:rPr>
              <w:t>ppel</w:t>
            </w:r>
            <w:proofErr w:type="spellEnd"/>
            <w:r w:rsidRPr="00CB4E36">
              <w:rPr>
                <w:rFonts w:ascii="Times New Roman" w:hAnsi="Times New Roman"/>
                <w:kern w:val="0"/>
                <w:sz w:val="24"/>
                <w:szCs w:val="24"/>
              </w:rPr>
              <w:t xml:space="preserve"> B, Doshi MD, Hasz RD, Thiessen-Philbrook H, Ficek J, Rao V, Murray P, Lin H, Parikh CR</w:t>
            </w:r>
            <w:r w:rsidR="00FD4A72" w:rsidRPr="00CB4E36">
              <w:rPr>
                <w:rFonts w:ascii="Times New Roman" w:hAnsi="Times New Roman"/>
                <w:kern w:val="0"/>
                <w:sz w:val="24"/>
                <w:szCs w:val="24"/>
              </w:rPr>
              <w:t>.</w:t>
            </w:r>
            <w:r w:rsidRPr="00CB4E36">
              <w:rPr>
                <w:rFonts w:ascii="Times New Roman" w:hAnsi="Times New Roman"/>
                <w:kern w:val="0"/>
                <w:sz w:val="24"/>
                <w:szCs w:val="24"/>
              </w:rPr>
              <w:t xml:space="preserve"> Associations between Deceased-Donor Urine Injury Biomarkers and Kidney Transplant Outcomes. </w:t>
            </w:r>
            <w:r w:rsidRPr="00CB4E36">
              <w:rPr>
                <w:rFonts w:ascii="Times New Roman" w:hAnsi="Times New Roman"/>
                <w:i/>
                <w:iCs/>
                <w:kern w:val="0"/>
                <w:sz w:val="24"/>
                <w:szCs w:val="24"/>
              </w:rPr>
              <w:t>J Am Soc Nephrol</w:t>
            </w:r>
            <w:r w:rsidR="001F7519" w:rsidRPr="00CB4E36">
              <w:rPr>
                <w:rFonts w:ascii="Times New Roman" w:hAnsi="Times New Roman"/>
                <w:kern w:val="0"/>
                <w:sz w:val="24"/>
                <w:szCs w:val="24"/>
              </w:rPr>
              <w:t xml:space="preserve">. </w:t>
            </w:r>
            <w:r w:rsidR="00236F33" w:rsidRPr="00CB4E36">
              <w:rPr>
                <w:rFonts w:ascii="Times New Roman" w:hAnsi="Times New Roman"/>
                <w:kern w:val="0"/>
                <w:sz w:val="24"/>
                <w:szCs w:val="24"/>
              </w:rPr>
              <w:t>2016 May;</w:t>
            </w:r>
            <w:r w:rsidRPr="00CB4E36">
              <w:rPr>
                <w:rFonts w:ascii="Times New Roman" w:hAnsi="Times New Roman"/>
                <w:kern w:val="0"/>
                <w:sz w:val="24"/>
                <w:szCs w:val="24"/>
              </w:rPr>
              <w:t>27(5):1534-43</w:t>
            </w:r>
            <w:r w:rsidR="00236F33" w:rsidRPr="00CB4E36">
              <w:rPr>
                <w:rFonts w:ascii="Times New Roman" w:hAnsi="Times New Roman"/>
                <w:kern w:val="0"/>
                <w:sz w:val="24"/>
                <w:szCs w:val="24"/>
              </w:rPr>
              <w:t>. PMID: 2637460</w:t>
            </w:r>
            <w:r w:rsidR="00F37DF8" w:rsidRPr="00CB4E36">
              <w:rPr>
                <w:rFonts w:ascii="Times New Roman" w:hAnsi="Times New Roman"/>
                <w:kern w:val="0"/>
                <w:sz w:val="24"/>
                <w:szCs w:val="24"/>
              </w:rPr>
              <w:t>9 | PMCID: PMC4849827</w:t>
            </w:r>
          </w:p>
        </w:tc>
      </w:tr>
      <w:tr w:rsidR="00750405" w14:paraId="30845B36" w14:textId="77777777" w:rsidTr="00472749">
        <w:trPr>
          <w:trHeight w:val="100"/>
        </w:trPr>
        <w:tc>
          <w:tcPr>
            <w:tcW w:w="1080" w:type="dxa"/>
            <w:gridSpan w:val="4"/>
            <w:tcBorders>
              <w:top w:val="nil"/>
              <w:left w:val="nil"/>
              <w:bottom w:val="nil"/>
              <w:right w:val="nil"/>
            </w:tcBorders>
          </w:tcPr>
          <w:p w14:paraId="7B0B064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0FE04F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C11C376"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A55CA54" w14:textId="77777777" w:rsidTr="00472749">
        <w:trPr>
          <w:trHeight w:val="100"/>
        </w:trPr>
        <w:tc>
          <w:tcPr>
            <w:tcW w:w="1080" w:type="dxa"/>
            <w:gridSpan w:val="4"/>
            <w:tcBorders>
              <w:top w:val="nil"/>
              <w:left w:val="nil"/>
              <w:bottom w:val="nil"/>
              <w:right w:val="nil"/>
            </w:tcBorders>
          </w:tcPr>
          <w:p w14:paraId="60ABFC2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0F6818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BD4B5F8" w14:textId="62624747"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8</w:t>
            </w:r>
            <w:r w:rsidR="00870340">
              <w:rPr>
                <w:rFonts w:ascii="Times New Roman" w:hAnsi="Times New Roman"/>
                <w:kern w:val="0"/>
                <w:sz w:val="24"/>
                <w:szCs w:val="24"/>
              </w:rPr>
              <w:t>1</w:t>
            </w:r>
            <w:r w:rsidRPr="00CB4E36">
              <w:rPr>
                <w:rFonts w:ascii="Times New Roman" w:hAnsi="Times New Roman"/>
                <w:kern w:val="0"/>
                <w:sz w:val="24"/>
                <w:szCs w:val="24"/>
              </w:rPr>
              <w:t xml:space="preserve">. Tong A, Budde K, Gill J, Josephson MA, Marson L, Pruett TL, </w:t>
            </w:r>
            <w:r w:rsidRPr="00CB4E36">
              <w:rPr>
                <w:rFonts w:ascii="Times New Roman" w:hAnsi="Times New Roman"/>
                <w:kern w:val="0"/>
                <w:sz w:val="24"/>
                <w:szCs w:val="24"/>
                <w:u w:val="single"/>
              </w:rPr>
              <w:t>Reese PP</w:t>
            </w:r>
            <w:r w:rsidRPr="00CB4E36">
              <w:rPr>
                <w:rFonts w:ascii="Times New Roman" w:hAnsi="Times New Roman"/>
                <w:kern w:val="0"/>
                <w:sz w:val="24"/>
                <w:szCs w:val="24"/>
              </w:rPr>
              <w:t xml:space="preserve">, Rosenbloom D, </w:t>
            </w:r>
            <w:proofErr w:type="spellStart"/>
            <w:r w:rsidRPr="00CB4E36">
              <w:rPr>
                <w:rFonts w:ascii="Times New Roman" w:hAnsi="Times New Roman"/>
                <w:kern w:val="0"/>
                <w:sz w:val="24"/>
                <w:szCs w:val="24"/>
              </w:rPr>
              <w:t>Rostaing</w:t>
            </w:r>
            <w:proofErr w:type="spellEnd"/>
            <w:r w:rsidRPr="00CB4E36">
              <w:rPr>
                <w:rFonts w:ascii="Times New Roman" w:hAnsi="Times New Roman"/>
                <w:kern w:val="0"/>
                <w:sz w:val="24"/>
                <w:szCs w:val="24"/>
              </w:rPr>
              <w:t xml:space="preserve"> L, Warrens AN, Wong G, Craig JC, Crowe S, Harris T, Hemmelgarn B, Manns B, Tugwell P, Van Biesen W, Wheeler DC, </w:t>
            </w:r>
            <w:proofErr w:type="spellStart"/>
            <w:r w:rsidRPr="00CB4E36">
              <w:rPr>
                <w:rFonts w:ascii="Times New Roman" w:hAnsi="Times New Roman"/>
                <w:kern w:val="0"/>
                <w:sz w:val="24"/>
                <w:szCs w:val="24"/>
              </w:rPr>
              <w:t>Winkelmayer</w:t>
            </w:r>
            <w:proofErr w:type="spellEnd"/>
            <w:r w:rsidRPr="00CB4E36">
              <w:rPr>
                <w:rFonts w:ascii="Times New Roman" w:hAnsi="Times New Roman"/>
                <w:kern w:val="0"/>
                <w:sz w:val="24"/>
                <w:szCs w:val="24"/>
              </w:rPr>
              <w:t xml:space="preserve"> WC, </w:t>
            </w:r>
            <w:proofErr w:type="spellStart"/>
            <w:r w:rsidRPr="00CB4E36">
              <w:rPr>
                <w:rFonts w:ascii="Times New Roman" w:hAnsi="Times New Roman"/>
                <w:kern w:val="0"/>
                <w:sz w:val="24"/>
                <w:szCs w:val="24"/>
              </w:rPr>
              <w:t>Evangelidis</w:t>
            </w:r>
            <w:proofErr w:type="spellEnd"/>
            <w:r w:rsidRPr="00CB4E36">
              <w:rPr>
                <w:rFonts w:ascii="Times New Roman" w:hAnsi="Times New Roman"/>
                <w:kern w:val="0"/>
                <w:sz w:val="24"/>
                <w:szCs w:val="24"/>
              </w:rPr>
              <w:t xml:space="preserve"> N, </w:t>
            </w:r>
            <w:proofErr w:type="spellStart"/>
            <w:r w:rsidRPr="00CB4E36">
              <w:rPr>
                <w:rFonts w:ascii="Times New Roman" w:hAnsi="Times New Roman"/>
                <w:kern w:val="0"/>
                <w:sz w:val="24"/>
                <w:szCs w:val="24"/>
              </w:rPr>
              <w:t>Sautenet</w:t>
            </w:r>
            <w:proofErr w:type="spellEnd"/>
            <w:r w:rsidRPr="00CB4E36">
              <w:rPr>
                <w:rFonts w:ascii="Times New Roman" w:hAnsi="Times New Roman"/>
                <w:kern w:val="0"/>
                <w:sz w:val="24"/>
                <w:szCs w:val="24"/>
              </w:rPr>
              <w:t xml:space="preserve"> B, Howell M, Chapman JR</w:t>
            </w:r>
            <w:r w:rsidR="00FD4A72" w:rsidRPr="00CB4E36">
              <w:rPr>
                <w:rFonts w:ascii="Times New Roman" w:hAnsi="Times New Roman"/>
                <w:kern w:val="0"/>
                <w:sz w:val="24"/>
                <w:szCs w:val="24"/>
              </w:rPr>
              <w:t>.</w:t>
            </w:r>
            <w:r w:rsidRPr="00CB4E36">
              <w:rPr>
                <w:rFonts w:ascii="Times New Roman" w:hAnsi="Times New Roman"/>
                <w:kern w:val="0"/>
                <w:sz w:val="24"/>
                <w:szCs w:val="24"/>
              </w:rPr>
              <w:t xml:space="preserve"> Standardized Outcomes in Nephrology-Transplantation: A Global Initiative to Develop a Core Outcome Set for Trials in Kidney Transplantation. </w:t>
            </w:r>
            <w:r w:rsidRPr="00CB4E36">
              <w:rPr>
                <w:rFonts w:ascii="Times New Roman" w:hAnsi="Times New Roman"/>
                <w:i/>
                <w:iCs/>
                <w:kern w:val="0"/>
                <w:sz w:val="24"/>
                <w:szCs w:val="24"/>
              </w:rPr>
              <w:t>Transplant Direct</w:t>
            </w:r>
            <w:r w:rsidR="001F7519" w:rsidRPr="00CB4E36">
              <w:rPr>
                <w:rFonts w:ascii="Times New Roman" w:hAnsi="Times New Roman"/>
                <w:kern w:val="0"/>
                <w:sz w:val="24"/>
                <w:szCs w:val="24"/>
              </w:rPr>
              <w:t xml:space="preserve">. </w:t>
            </w:r>
            <w:r w:rsidR="009169EC" w:rsidRPr="00CB4E36">
              <w:rPr>
                <w:rFonts w:ascii="Times New Roman" w:hAnsi="Times New Roman"/>
                <w:kern w:val="0"/>
                <w:sz w:val="24"/>
                <w:szCs w:val="24"/>
              </w:rPr>
              <w:t>2016 May</w:t>
            </w:r>
            <w:r w:rsidR="00B72FA6" w:rsidRPr="00CB4E36">
              <w:rPr>
                <w:rFonts w:ascii="Times New Roman" w:hAnsi="Times New Roman"/>
                <w:kern w:val="0"/>
                <w:sz w:val="24"/>
                <w:szCs w:val="24"/>
              </w:rPr>
              <w:t>19;</w:t>
            </w:r>
            <w:r w:rsidRPr="00CB4E36">
              <w:rPr>
                <w:rFonts w:ascii="Times New Roman" w:hAnsi="Times New Roman"/>
                <w:kern w:val="0"/>
                <w:sz w:val="24"/>
                <w:szCs w:val="24"/>
              </w:rPr>
              <w:t>2(6): e79</w:t>
            </w:r>
            <w:r w:rsidR="00B72FA6" w:rsidRPr="00CB4E36">
              <w:rPr>
                <w:rFonts w:ascii="Times New Roman" w:hAnsi="Times New Roman"/>
                <w:kern w:val="0"/>
                <w:sz w:val="24"/>
                <w:szCs w:val="24"/>
              </w:rPr>
              <w:t>.</w:t>
            </w:r>
            <w:r w:rsidRPr="00CB4E36">
              <w:rPr>
                <w:rFonts w:ascii="Times New Roman" w:hAnsi="Times New Roman"/>
                <w:kern w:val="0"/>
                <w:sz w:val="24"/>
                <w:szCs w:val="24"/>
              </w:rPr>
              <w:t xml:space="preserve"> </w:t>
            </w:r>
            <w:r w:rsidR="00B72FA6" w:rsidRPr="00CB4E36">
              <w:rPr>
                <w:rFonts w:ascii="Times New Roman" w:hAnsi="Times New Roman"/>
                <w:kern w:val="0"/>
                <w:sz w:val="24"/>
                <w:szCs w:val="24"/>
              </w:rPr>
              <w:t xml:space="preserve">PMID: 27500269 | </w:t>
            </w:r>
            <w:r w:rsidRPr="00CB4E36">
              <w:rPr>
                <w:rFonts w:ascii="Times New Roman" w:hAnsi="Times New Roman"/>
                <w:kern w:val="0"/>
                <w:sz w:val="24"/>
                <w:szCs w:val="24"/>
              </w:rPr>
              <w:t xml:space="preserve">PMCID: </w:t>
            </w:r>
            <w:r w:rsidR="00B72FA6" w:rsidRPr="00CB4E36">
              <w:rPr>
                <w:rFonts w:ascii="Times New Roman" w:hAnsi="Times New Roman"/>
                <w:kern w:val="0"/>
                <w:sz w:val="24"/>
                <w:szCs w:val="24"/>
              </w:rPr>
              <w:t>PMC</w:t>
            </w:r>
            <w:r w:rsidRPr="00CB4E36">
              <w:rPr>
                <w:rFonts w:ascii="Times New Roman" w:hAnsi="Times New Roman"/>
                <w:kern w:val="0"/>
                <w:sz w:val="24"/>
                <w:szCs w:val="24"/>
              </w:rPr>
              <w:t>4946524</w:t>
            </w:r>
          </w:p>
        </w:tc>
      </w:tr>
      <w:tr w:rsidR="00750405" w14:paraId="1D32D164" w14:textId="77777777" w:rsidTr="00472749">
        <w:trPr>
          <w:trHeight w:val="100"/>
        </w:trPr>
        <w:tc>
          <w:tcPr>
            <w:tcW w:w="1080" w:type="dxa"/>
            <w:gridSpan w:val="4"/>
            <w:tcBorders>
              <w:top w:val="nil"/>
              <w:left w:val="nil"/>
              <w:bottom w:val="nil"/>
              <w:right w:val="nil"/>
            </w:tcBorders>
          </w:tcPr>
          <w:p w14:paraId="083FCD3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2AF67A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E285ADD"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1A93874" w14:textId="77777777" w:rsidTr="00472749">
        <w:trPr>
          <w:trHeight w:val="100"/>
        </w:trPr>
        <w:tc>
          <w:tcPr>
            <w:tcW w:w="1080" w:type="dxa"/>
            <w:gridSpan w:val="4"/>
            <w:tcBorders>
              <w:top w:val="nil"/>
              <w:left w:val="nil"/>
              <w:bottom w:val="nil"/>
              <w:right w:val="nil"/>
            </w:tcBorders>
          </w:tcPr>
          <w:p w14:paraId="41979B9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0395E9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3EE225D" w14:textId="39C13321"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8</w:t>
            </w:r>
            <w:r w:rsidR="00870340">
              <w:rPr>
                <w:rFonts w:ascii="Times New Roman" w:hAnsi="Times New Roman"/>
                <w:kern w:val="0"/>
                <w:sz w:val="24"/>
                <w:szCs w:val="24"/>
              </w:rPr>
              <w:t>2</w:t>
            </w:r>
            <w:r w:rsidRPr="00CB4E36">
              <w:rPr>
                <w:rFonts w:ascii="Times New Roman" w:hAnsi="Times New Roman"/>
                <w:kern w:val="0"/>
                <w:sz w:val="24"/>
                <w:szCs w:val="24"/>
              </w:rPr>
              <w:t xml:space="preserve">. Harhay MN, Hill AS, Wang W, Even-Shoshan O, Mussell AS, Bloom RD, Feldman HI, Karlawish JH, Silber JH, </w:t>
            </w:r>
            <w:r w:rsidRPr="00CB4E36">
              <w:rPr>
                <w:rFonts w:ascii="Times New Roman" w:hAnsi="Times New Roman"/>
                <w:kern w:val="0"/>
                <w:sz w:val="24"/>
                <w:szCs w:val="24"/>
                <w:u w:val="single"/>
              </w:rPr>
              <w:t>Reese PP</w:t>
            </w:r>
            <w:r w:rsidR="00FD4A72" w:rsidRPr="00CB4E36">
              <w:rPr>
                <w:rFonts w:ascii="Times New Roman" w:hAnsi="Times New Roman"/>
                <w:kern w:val="0"/>
                <w:sz w:val="24"/>
                <w:szCs w:val="24"/>
              </w:rPr>
              <w:t>.</w:t>
            </w:r>
            <w:r w:rsidRPr="00CB4E36">
              <w:rPr>
                <w:rFonts w:ascii="Times New Roman" w:hAnsi="Times New Roman"/>
                <w:kern w:val="0"/>
                <w:sz w:val="24"/>
                <w:szCs w:val="24"/>
              </w:rPr>
              <w:t xml:space="preserve"> Measures of Global Health Status on Dialysis Signal Early Rehospitalization Risk after Kidney Transplantation. </w:t>
            </w:r>
            <w:proofErr w:type="spellStart"/>
            <w:r w:rsidRPr="00CB4E36">
              <w:rPr>
                <w:rFonts w:ascii="Times New Roman" w:hAnsi="Times New Roman"/>
                <w:i/>
                <w:iCs/>
                <w:kern w:val="0"/>
                <w:sz w:val="24"/>
                <w:szCs w:val="24"/>
              </w:rPr>
              <w:t>PLoS</w:t>
            </w:r>
            <w:proofErr w:type="spellEnd"/>
            <w:r w:rsidRPr="00CB4E36">
              <w:rPr>
                <w:rFonts w:ascii="Times New Roman" w:hAnsi="Times New Roman"/>
                <w:i/>
                <w:iCs/>
                <w:kern w:val="0"/>
                <w:sz w:val="24"/>
                <w:szCs w:val="24"/>
              </w:rPr>
              <w:t xml:space="preserve"> One</w:t>
            </w:r>
            <w:r w:rsidR="001F7519" w:rsidRPr="00CB4E36">
              <w:rPr>
                <w:rFonts w:ascii="Times New Roman" w:hAnsi="Times New Roman"/>
                <w:kern w:val="0"/>
                <w:sz w:val="24"/>
                <w:szCs w:val="24"/>
              </w:rPr>
              <w:t xml:space="preserve">. </w:t>
            </w:r>
            <w:r w:rsidR="001665B5" w:rsidRPr="00CB4E36">
              <w:rPr>
                <w:rFonts w:ascii="Times New Roman" w:hAnsi="Times New Roman"/>
                <w:kern w:val="0"/>
                <w:sz w:val="24"/>
                <w:szCs w:val="24"/>
              </w:rPr>
              <w:t>2016 Jun;</w:t>
            </w:r>
            <w:r w:rsidRPr="00CB4E36">
              <w:rPr>
                <w:rFonts w:ascii="Times New Roman" w:hAnsi="Times New Roman"/>
                <w:kern w:val="0"/>
                <w:sz w:val="24"/>
                <w:szCs w:val="24"/>
              </w:rPr>
              <w:t xml:space="preserve">11(6): e0156532. </w:t>
            </w:r>
            <w:r w:rsidR="001665B5" w:rsidRPr="00CB4E36">
              <w:rPr>
                <w:rFonts w:ascii="Times New Roman" w:hAnsi="Times New Roman"/>
                <w:kern w:val="0"/>
                <w:sz w:val="24"/>
                <w:szCs w:val="24"/>
              </w:rPr>
              <w:t xml:space="preserve">PMID: 27257680 | </w:t>
            </w:r>
            <w:r w:rsidRPr="00CB4E36">
              <w:rPr>
                <w:rFonts w:ascii="Times New Roman" w:hAnsi="Times New Roman"/>
                <w:kern w:val="0"/>
                <w:sz w:val="24"/>
                <w:szCs w:val="24"/>
              </w:rPr>
              <w:t xml:space="preserve">PMCID: </w:t>
            </w:r>
            <w:r w:rsidR="001665B5" w:rsidRPr="00CB4E36">
              <w:rPr>
                <w:rFonts w:ascii="Times New Roman" w:hAnsi="Times New Roman"/>
                <w:kern w:val="0"/>
                <w:sz w:val="24"/>
                <w:szCs w:val="24"/>
              </w:rPr>
              <w:t>PMC</w:t>
            </w:r>
            <w:r w:rsidRPr="00CB4E36">
              <w:rPr>
                <w:rFonts w:ascii="Times New Roman" w:hAnsi="Times New Roman"/>
                <w:kern w:val="0"/>
                <w:sz w:val="24"/>
                <w:szCs w:val="24"/>
              </w:rPr>
              <w:t>4892690</w:t>
            </w:r>
          </w:p>
        </w:tc>
      </w:tr>
      <w:tr w:rsidR="00750405" w14:paraId="3F69A4E7" w14:textId="77777777" w:rsidTr="00472749">
        <w:trPr>
          <w:trHeight w:val="100"/>
        </w:trPr>
        <w:tc>
          <w:tcPr>
            <w:tcW w:w="1080" w:type="dxa"/>
            <w:gridSpan w:val="4"/>
            <w:tcBorders>
              <w:top w:val="nil"/>
              <w:left w:val="nil"/>
              <w:bottom w:val="nil"/>
              <w:right w:val="nil"/>
            </w:tcBorders>
          </w:tcPr>
          <w:p w14:paraId="13E79ED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7C5A31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C8BB485" w14:textId="77777777" w:rsidR="00B84012" w:rsidRDefault="00B84012" w:rsidP="00472749">
            <w:pPr>
              <w:widowControl w:val="0"/>
              <w:autoSpaceDE w:val="0"/>
              <w:autoSpaceDN w:val="0"/>
              <w:adjustRightInd w:val="0"/>
              <w:spacing w:after="0" w:line="240" w:lineRule="auto"/>
              <w:rPr>
                <w:rFonts w:ascii="Times New Roman" w:hAnsi="Times New Roman"/>
                <w:kern w:val="0"/>
                <w:sz w:val="24"/>
                <w:szCs w:val="24"/>
                <w:highlight w:val="green"/>
              </w:rPr>
            </w:pPr>
          </w:p>
          <w:p w14:paraId="340F0618" w14:textId="41EA5DB2" w:rsidR="008E404E" w:rsidRPr="00523084" w:rsidRDefault="008E404E"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26FAB7D9" w14:textId="77777777" w:rsidTr="00472749">
        <w:trPr>
          <w:trHeight w:val="100"/>
        </w:trPr>
        <w:tc>
          <w:tcPr>
            <w:tcW w:w="1080" w:type="dxa"/>
            <w:gridSpan w:val="4"/>
            <w:tcBorders>
              <w:top w:val="nil"/>
              <w:left w:val="nil"/>
              <w:bottom w:val="nil"/>
              <w:right w:val="nil"/>
            </w:tcBorders>
          </w:tcPr>
          <w:p w14:paraId="52E8181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CF22DD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1D44227" w14:textId="1EC10DCF"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8</w:t>
            </w:r>
            <w:r w:rsidR="00870340">
              <w:rPr>
                <w:rFonts w:ascii="Times New Roman" w:hAnsi="Times New Roman"/>
                <w:kern w:val="0"/>
                <w:sz w:val="24"/>
                <w:szCs w:val="24"/>
              </w:rPr>
              <w:t>3</w:t>
            </w:r>
            <w:r w:rsidRPr="00CB4E36">
              <w:rPr>
                <w:rFonts w:ascii="Times New Roman" w:hAnsi="Times New Roman"/>
                <w:kern w:val="0"/>
                <w:sz w:val="24"/>
                <w:szCs w:val="24"/>
              </w:rPr>
              <w:t>. Lo Re V</w:t>
            </w:r>
            <w:r w:rsidR="00857292" w:rsidRPr="00CB4E36">
              <w:rPr>
                <w:rFonts w:ascii="Times New Roman" w:hAnsi="Times New Roman"/>
                <w:kern w:val="0"/>
                <w:sz w:val="24"/>
                <w:szCs w:val="24"/>
              </w:rPr>
              <w:t xml:space="preserve"> 3</w:t>
            </w:r>
            <w:r w:rsidR="00857292" w:rsidRPr="00CB4E36">
              <w:rPr>
                <w:rFonts w:ascii="Times New Roman" w:hAnsi="Times New Roman"/>
                <w:kern w:val="0"/>
                <w:sz w:val="24"/>
                <w:szCs w:val="24"/>
                <w:vertAlign w:val="superscript"/>
              </w:rPr>
              <w:t>rd</w:t>
            </w:r>
            <w:r w:rsidRPr="00CB4E36">
              <w:rPr>
                <w:rFonts w:ascii="Times New Roman" w:hAnsi="Times New Roman"/>
                <w:kern w:val="0"/>
                <w:sz w:val="24"/>
                <w:szCs w:val="24"/>
              </w:rPr>
              <w:t xml:space="preserve">, Gowda C, Urick PN, Halladay JT, Binkley A, Carbonari DM, Battista K, </w:t>
            </w:r>
            <w:proofErr w:type="spellStart"/>
            <w:r w:rsidRPr="00CB4E36">
              <w:rPr>
                <w:rFonts w:ascii="Times New Roman" w:hAnsi="Times New Roman"/>
                <w:kern w:val="0"/>
                <w:sz w:val="24"/>
                <w:szCs w:val="24"/>
              </w:rPr>
              <w:t>Peleckis</w:t>
            </w:r>
            <w:proofErr w:type="spellEnd"/>
            <w:r w:rsidRPr="00CB4E36">
              <w:rPr>
                <w:rFonts w:ascii="Times New Roman" w:hAnsi="Times New Roman"/>
                <w:kern w:val="0"/>
                <w:sz w:val="24"/>
                <w:szCs w:val="24"/>
              </w:rPr>
              <w:t xml:space="preserve"> C, Gilmore J, Roy JA, Doshi JA, </w:t>
            </w:r>
            <w:r w:rsidRPr="00CB4E36">
              <w:rPr>
                <w:rFonts w:ascii="Times New Roman" w:hAnsi="Times New Roman"/>
                <w:kern w:val="0"/>
                <w:sz w:val="24"/>
                <w:szCs w:val="24"/>
                <w:u w:val="single"/>
              </w:rPr>
              <w:t>Reese PP</w:t>
            </w:r>
            <w:r w:rsidRPr="00CB4E36">
              <w:rPr>
                <w:rFonts w:ascii="Times New Roman" w:hAnsi="Times New Roman"/>
                <w:kern w:val="0"/>
                <w:sz w:val="24"/>
                <w:szCs w:val="24"/>
              </w:rPr>
              <w:t>, Reddy KR, Kostman JR</w:t>
            </w:r>
            <w:r w:rsidR="00FD4A72" w:rsidRPr="00CB4E36">
              <w:rPr>
                <w:rFonts w:ascii="Times New Roman" w:hAnsi="Times New Roman"/>
                <w:kern w:val="0"/>
                <w:sz w:val="24"/>
                <w:szCs w:val="24"/>
              </w:rPr>
              <w:t>.</w:t>
            </w:r>
            <w:r w:rsidRPr="00CB4E36">
              <w:rPr>
                <w:rFonts w:ascii="Times New Roman" w:hAnsi="Times New Roman"/>
                <w:kern w:val="0"/>
                <w:sz w:val="24"/>
                <w:szCs w:val="24"/>
              </w:rPr>
              <w:t xml:space="preserve"> Disparities in Absolute Denial of Modern Hepatitis C Therapy by Type of Insurance. </w:t>
            </w:r>
            <w:r w:rsidRPr="00CB4E36">
              <w:rPr>
                <w:rFonts w:ascii="Times New Roman" w:hAnsi="Times New Roman"/>
                <w:i/>
                <w:iCs/>
                <w:kern w:val="0"/>
                <w:sz w:val="24"/>
                <w:szCs w:val="24"/>
              </w:rPr>
              <w:t>Clinical Gastroenterol Hepatol</w:t>
            </w:r>
            <w:r w:rsidR="001F7519" w:rsidRPr="00CB4E36">
              <w:rPr>
                <w:rFonts w:ascii="Times New Roman" w:hAnsi="Times New Roman"/>
                <w:kern w:val="0"/>
                <w:sz w:val="24"/>
                <w:szCs w:val="24"/>
              </w:rPr>
              <w:t xml:space="preserve">. </w:t>
            </w:r>
            <w:r w:rsidR="00857292" w:rsidRPr="00CB4E36">
              <w:rPr>
                <w:rFonts w:ascii="Times New Roman" w:hAnsi="Times New Roman"/>
                <w:kern w:val="0"/>
                <w:sz w:val="24"/>
                <w:szCs w:val="24"/>
              </w:rPr>
              <w:t>2016 Jul;</w:t>
            </w:r>
            <w:r w:rsidRPr="00CB4E36">
              <w:rPr>
                <w:rFonts w:ascii="Times New Roman" w:hAnsi="Times New Roman"/>
                <w:kern w:val="0"/>
                <w:sz w:val="24"/>
                <w:szCs w:val="24"/>
              </w:rPr>
              <w:t xml:space="preserve">14(7):1035-43. </w:t>
            </w:r>
            <w:r w:rsidR="00857292" w:rsidRPr="00CB4E36">
              <w:rPr>
                <w:rFonts w:ascii="Times New Roman" w:hAnsi="Times New Roman"/>
                <w:kern w:val="0"/>
                <w:sz w:val="24"/>
                <w:szCs w:val="24"/>
              </w:rPr>
              <w:t xml:space="preserve">PMID: 27062903 | </w:t>
            </w:r>
            <w:r w:rsidRPr="00CB4E36">
              <w:rPr>
                <w:rFonts w:ascii="Times New Roman" w:hAnsi="Times New Roman"/>
                <w:kern w:val="0"/>
                <w:sz w:val="24"/>
                <w:szCs w:val="24"/>
              </w:rPr>
              <w:t xml:space="preserve">PMCID: </w:t>
            </w:r>
            <w:r w:rsidR="00857292" w:rsidRPr="00CB4E36">
              <w:rPr>
                <w:rFonts w:ascii="Times New Roman" w:hAnsi="Times New Roman"/>
                <w:kern w:val="0"/>
                <w:sz w:val="24"/>
                <w:szCs w:val="24"/>
              </w:rPr>
              <w:t>PMC</w:t>
            </w:r>
            <w:r w:rsidRPr="00CB4E36">
              <w:rPr>
                <w:rFonts w:ascii="Times New Roman" w:hAnsi="Times New Roman"/>
                <w:kern w:val="0"/>
                <w:sz w:val="24"/>
                <w:szCs w:val="24"/>
              </w:rPr>
              <w:t>4912853</w:t>
            </w:r>
          </w:p>
        </w:tc>
      </w:tr>
      <w:tr w:rsidR="00750405" w14:paraId="16B75695" w14:textId="77777777" w:rsidTr="00472749">
        <w:trPr>
          <w:trHeight w:val="100"/>
        </w:trPr>
        <w:tc>
          <w:tcPr>
            <w:tcW w:w="1080" w:type="dxa"/>
            <w:gridSpan w:val="4"/>
            <w:tcBorders>
              <w:top w:val="nil"/>
              <w:left w:val="nil"/>
              <w:bottom w:val="nil"/>
              <w:right w:val="nil"/>
            </w:tcBorders>
          </w:tcPr>
          <w:p w14:paraId="7B6BC5F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0966F2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633A7C0"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5E19003" w14:textId="77777777" w:rsidTr="00472749">
        <w:trPr>
          <w:trHeight w:val="100"/>
        </w:trPr>
        <w:tc>
          <w:tcPr>
            <w:tcW w:w="1080" w:type="dxa"/>
            <w:gridSpan w:val="4"/>
            <w:tcBorders>
              <w:top w:val="nil"/>
              <w:left w:val="nil"/>
              <w:bottom w:val="nil"/>
              <w:right w:val="nil"/>
            </w:tcBorders>
          </w:tcPr>
          <w:p w14:paraId="12813FD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37AC6F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82EC8FF" w14:textId="58453758"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8</w:t>
            </w:r>
            <w:r w:rsidR="00870340">
              <w:rPr>
                <w:rFonts w:ascii="Times New Roman" w:hAnsi="Times New Roman"/>
                <w:kern w:val="0"/>
                <w:sz w:val="24"/>
                <w:szCs w:val="24"/>
              </w:rPr>
              <w:t>4</w:t>
            </w:r>
            <w:r w:rsidRPr="00CB4E36">
              <w:rPr>
                <w:rFonts w:ascii="Times New Roman" w:hAnsi="Times New Roman"/>
                <w:kern w:val="0"/>
                <w:sz w:val="24"/>
                <w:szCs w:val="24"/>
              </w:rPr>
              <w:t xml:space="preserve">. Patzer RE, Serper M, </w:t>
            </w:r>
            <w:r w:rsidRPr="00CB4E36">
              <w:rPr>
                <w:rFonts w:ascii="Times New Roman" w:hAnsi="Times New Roman"/>
                <w:kern w:val="0"/>
                <w:sz w:val="24"/>
                <w:szCs w:val="24"/>
                <w:u w:val="single"/>
              </w:rPr>
              <w:t>Reese PP</w:t>
            </w:r>
            <w:r w:rsidRPr="00CB4E36">
              <w:rPr>
                <w:rFonts w:ascii="Times New Roman" w:hAnsi="Times New Roman"/>
                <w:kern w:val="0"/>
                <w:sz w:val="24"/>
                <w:szCs w:val="24"/>
              </w:rPr>
              <w:t>, Przytula K, Koval R</w:t>
            </w:r>
            <w:r w:rsidR="00833DAE" w:rsidRPr="00CB4E36">
              <w:rPr>
                <w:rFonts w:ascii="Times New Roman" w:hAnsi="Times New Roman"/>
                <w:kern w:val="0"/>
                <w:sz w:val="24"/>
                <w:szCs w:val="24"/>
              </w:rPr>
              <w:t>,</w:t>
            </w:r>
            <w:r w:rsidRPr="00CB4E36">
              <w:rPr>
                <w:rFonts w:ascii="Times New Roman" w:hAnsi="Times New Roman"/>
                <w:kern w:val="0"/>
                <w:sz w:val="24"/>
                <w:szCs w:val="24"/>
              </w:rPr>
              <w:t xml:space="preserve"> Ladner DP, Levitsky JM, Abecassis MM, Wolf MS</w:t>
            </w:r>
            <w:r w:rsidR="00833DAE" w:rsidRPr="00CB4E36">
              <w:rPr>
                <w:rFonts w:ascii="Times New Roman" w:hAnsi="Times New Roman"/>
                <w:kern w:val="0"/>
                <w:sz w:val="24"/>
                <w:szCs w:val="24"/>
              </w:rPr>
              <w:t>.</w:t>
            </w:r>
            <w:r w:rsidRPr="00CB4E36">
              <w:rPr>
                <w:rFonts w:ascii="Times New Roman" w:hAnsi="Times New Roman"/>
                <w:kern w:val="0"/>
                <w:sz w:val="24"/>
                <w:szCs w:val="24"/>
              </w:rPr>
              <w:t xml:space="preserve"> Medication </w:t>
            </w:r>
            <w:r w:rsidR="0010075F" w:rsidRPr="00CB4E36">
              <w:rPr>
                <w:rFonts w:ascii="Times New Roman" w:hAnsi="Times New Roman"/>
                <w:kern w:val="0"/>
                <w:sz w:val="24"/>
                <w:szCs w:val="24"/>
              </w:rPr>
              <w:t>u</w:t>
            </w:r>
            <w:r w:rsidRPr="00CB4E36">
              <w:rPr>
                <w:rFonts w:ascii="Times New Roman" w:hAnsi="Times New Roman"/>
                <w:kern w:val="0"/>
                <w:sz w:val="24"/>
                <w:szCs w:val="24"/>
              </w:rPr>
              <w:t xml:space="preserve">nderstanding, </w:t>
            </w:r>
            <w:r w:rsidR="0010075F" w:rsidRPr="00CB4E36">
              <w:rPr>
                <w:rFonts w:ascii="Times New Roman" w:hAnsi="Times New Roman"/>
                <w:kern w:val="0"/>
                <w:sz w:val="24"/>
                <w:szCs w:val="24"/>
              </w:rPr>
              <w:t>n</w:t>
            </w:r>
            <w:r w:rsidRPr="00CB4E36">
              <w:rPr>
                <w:rFonts w:ascii="Times New Roman" w:hAnsi="Times New Roman"/>
                <w:kern w:val="0"/>
                <w:sz w:val="24"/>
                <w:szCs w:val="24"/>
              </w:rPr>
              <w:t xml:space="preserve">on-Adherence, and </w:t>
            </w:r>
            <w:r w:rsidR="0010075F" w:rsidRPr="00CB4E36">
              <w:rPr>
                <w:rFonts w:ascii="Times New Roman" w:hAnsi="Times New Roman"/>
                <w:kern w:val="0"/>
                <w:sz w:val="24"/>
                <w:szCs w:val="24"/>
              </w:rPr>
              <w:t>c</w:t>
            </w:r>
            <w:r w:rsidRPr="00CB4E36">
              <w:rPr>
                <w:rFonts w:ascii="Times New Roman" w:hAnsi="Times New Roman"/>
                <w:kern w:val="0"/>
                <w:sz w:val="24"/>
                <w:szCs w:val="24"/>
              </w:rPr>
              <w:t xml:space="preserve">linical </w:t>
            </w:r>
            <w:r w:rsidR="0010075F" w:rsidRPr="00CB4E36">
              <w:rPr>
                <w:rFonts w:ascii="Times New Roman" w:hAnsi="Times New Roman"/>
                <w:kern w:val="0"/>
                <w:sz w:val="24"/>
                <w:szCs w:val="24"/>
              </w:rPr>
              <w:t>o</w:t>
            </w:r>
            <w:r w:rsidRPr="00CB4E36">
              <w:rPr>
                <w:rFonts w:ascii="Times New Roman" w:hAnsi="Times New Roman"/>
                <w:kern w:val="0"/>
                <w:sz w:val="24"/>
                <w:szCs w:val="24"/>
              </w:rPr>
              <w:t xml:space="preserve">utcomes among </w:t>
            </w:r>
            <w:r w:rsidR="0010075F" w:rsidRPr="00CB4E36">
              <w:rPr>
                <w:rFonts w:ascii="Times New Roman" w:hAnsi="Times New Roman"/>
                <w:kern w:val="0"/>
                <w:sz w:val="24"/>
                <w:szCs w:val="24"/>
              </w:rPr>
              <w:t>a</w:t>
            </w:r>
            <w:r w:rsidRPr="00CB4E36">
              <w:rPr>
                <w:rFonts w:ascii="Times New Roman" w:hAnsi="Times New Roman"/>
                <w:kern w:val="0"/>
                <w:sz w:val="24"/>
                <w:szCs w:val="24"/>
              </w:rPr>
              <w:t xml:space="preserve">dult </w:t>
            </w:r>
            <w:r w:rsidR="0010075F" w:rsidRPr="00CB4E36">
              <w:rPr>
                <w:rFonts w:ascii="Times New Roman" w:hAnsi="Times New Roman"/>
                <w:kern w:val="0"/>
                <w:sz w:val="24"/>
                <w:szCs w:val="24"/>
              </w:rPr>
              <w:t>k</w:t>
            </w:r>
            <w:r w:rsidRPr="00CB4E36">
              <w:rPr>
                <w:rFonts w:ascii="Times New Roman" w:hAnsi="Times New Roman"/>
                <w:kern w:val="0"/>
                <w:sz w:val="24"/>
                <w:szCs w:val="24"/>
              </w:rPr>
              <w:t xml:space="preserve">idney </w:t>
            </w:r>
            <w:r w:rsidR="0010075F" w:rsidRPr="00CB4E36">
              <w:rPr>
                <w:rFonts w:ascii="Times New Roman" w:hAnsi="Times New Roman"/>
                <w:kern w:val="0"/>
                <w:sz w:val="24"/>
                <w:szCs w:val="24"/>
              </w:rPr>
              <w:t>t</w:t>
            </w:r>
            <w:r w:rsidRPr="00CB4E36">
              <w:rPr>
                <w:rFonts w:ascii="Times New Roman" w:hAnsi="Times New Roman"/>
                <w:kern w:val="0"/>
                <w:sz w:val="24"/>
                <w:szCs w:val="24"/>
              </w:rPr>
              <w:t xml:space="preserve">ransplant </w:t>
            </w:r>
            <w:r w:rsidR="0010075F" w:rsidRPr="00CB4E36">
              <w:rPr>
                <w:rFonts w:ascii="Times New Roman" w:hAnsi="Times New Roman"/>
                <w:kern w:val="0"/>
                <w:sz w:val="24"/>
                <w:szCs w:val="24"/>
              </w:rPr>
              <w:t>r</w:t>
            </w:r>
            <w:r w:rsidRPr="00CB4E36">
              <w:rPr>
                <w:rFonts w:ascii="Times New Roman" w:hAnsi="Times New Roman"/>
                <w:kern w:val="0"/>
                <w:sz w:val="24"/>
                <w:szCs w:val="24"/>
              </w:rPr>
              <w:t xml:space="preserve">ecipients. </w:t>
            </w:r>
            <w:r w:rsidRPr="00CB4E36">
              <w:rPr>
                <w:rFonts w:ascii="Times New Roman" w:hAnsi="Times New Roman"/>
                <w:i/>
                <w:iCs/>
                <w:kern w:val="0"/>
                <w:sz w:val="24"/>
                <w:szCs w:val="24"/>
              </w:rPr>
              <w:t>Clin</w:t>
            </w:r>
            <w:r w:rsidRPr="00CB4E36">
              <w:rPr>
                <w:rFonts w:ascii="Times New Roman" w:hAnsi="Times New Roman"/>
                <w:kern w:val="0"/>
                <w:sz w:val="24"/>
                <w:szCs w:val="24"/>
              </w:rPr>
              <w:t xml:space="preserve"> </w:t>
            </w:r>
            <w:r w:rsidRPr="00CB4E36">
              <w:rPr>
                <w:rFonts w:ascii="Times New Roman" w:hAnsi="Times New Roman"/>
                <w:i/>
                <w:iCs/>
                <w:kern w:val="0"/>
                <w:sz w:val="24"/>
                <w:szCs w:val="24"/>
              </w:rPr>
              <w:t>Transplant</w:t>
            </w:r>
            <w:r w:rsidR="00833DAE" w:rsidRPr="00CB4E36">
              <w:rPr>
                <w:rFonts w:ascii="Times New Roman" w:hAnsi="Times New Roman"/>
                <w:kern w:val="0"/>
                <w:sz w:val="24"/>
                <w:szCs w:val="24"/>
              </w:rPr>
              <w:t xml:space="preserve">. </w:t>
            </w:r>
            <w:r w:rsidR="0010075F" w:rsidRPr="00CB4E36">
              <w:rPr>
                <w:rFonts w:ascii="Times New Roman" w:hAnsi="Times New Roman"/>
                <w:kern w:val="0"/>
                <w:sz w:val="24"/>
                <w:szCs w:val="24"/>
              </w:rPr>
              <w:t>2016 Oct;</w:t>
            </w:r>
            <w:r w:rsidRPr="00CB4E36">
              <w:rPr>
                <w:rFonts w:ascii="Times New Roman" w:hAnsi="Times New Roman"/>
                <w:kern w:val="0"/>
                <w:sz w:val="24"/>
                <w:szCs w:val="24"/>
              </w:rPr>
              <w:t>30(10):1294-1305</w:t>
            </w:r>
            <w:r w:rsidR="0010075F" w:rsidRPr="00CB4E36">
              <w:rPr>
                <w:rFonts w:ascii="Times New Roman" w:hAnsi="Times New Roman"/>
                <w:kern w:val="0"/>
                <w:sz w:val="24"/>
                <w:szCs w:val="24"/>
              </w:rPr>
              <w:t>. PMID: 27447351 |</w:t>
            </w:r>
            <w:r w:rsidRPr="00CB4E36">
              <w:rPr>
                <w:rFonts w:ascii="Times New Roman" w:hAnsi="Times New Roman"/>
                <w:kern w:val="0"/>
                <w:sz w:val="24"/>
                <w:szCs w:val="24"/>
              </w:rPr>
              <w:t xml:space="preserve"> PMCID: </w:t>
            </w:r>
            <w:r w:rsidR="0010075F" w:rsidRPr="00CB4E36">
              <w:rPr>
                <w:rFonts w:ascii="Times New Roman" w:hAnsi="Times New Roman"/>
                <w:kern w:val="0"/>
                <w:sz w:val="24"/>
                <w:szCs w:val="24"/>
              </w:rPr>
              <w:t>PMC</w:t>
            </w:r>
            <w:r w:rsidRPr="00CB4E36">
              <w:rPr>
                <w:rFonts w:ascii="Times New Roman" w:hAnsi="Times New Roman"/>
                <w:kern w:val="0"/>
                <w:sz w:val="24"/>
                <w:szCs w:val="24"/>
              </w:rPr>
              <w:t>5061615</w:t>
            </w:r>
          </w:p>
        </w:tc>
      </w:tr>
      <w:tr w:rsidR="00750405" w14:paraId="4FCEB50B" w14:textId="77777777" w:rsidTr="00472749">
        <w:trPr>
          <w:trHeight w:val="100"/>
        </w:trPr>
        <w:tc>
          <w:tcPr>
            <w:tcW w:w="1080" w:type="dxa"/>
            <w:gridSpan w:val="4"/>
            <w:tcBorders>
              <w:top w:val="nil"/>
              <w:left w:val="nil"/>
              <w:bottom w:val="nil"/>
              <w:right w:val="nil"/>
            </w:tcBorders>
          </w:tcPr>
          <w:p w14:paraId="495EB7D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BF19B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B49F87E"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91BFE52" w14:textId="77777777" w:rsidTr="00472749">
        <w:trPr>
          <w:trHeight w:val="100"/>
        </w:trPr>
        <w:tc>
          <w:tcPr>
            <w:tcW w:w="1080" w:type="dxa"/>
            <w:gridSpan w:val="4"/>
            <w:tcBorders>
              <w:top w:val="nil"/>
              <w:left w:val="nil"/>
              <w:bottom w:val="nil"/>
              <w:right w:val="nil"/>
            </w:tcBorders>
          </w:tcPr>
          <w:p w14:paraId="4804347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45DD8C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F5132EF" w14:textId="43433B5A"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8</w:t>
            </w:r>
            <w:r w:rsidR="00870340">
              <w:rPr>
                <w:rFonts w:ascii="Times New Roman" w:hAnsi="Times New Roman"/>
                <w:kern w:val="0"/>
                <w:sz w:val="24"/>
                <w:szCs w:val="24"/>
              </w:rPr>
              <w:t>5</w:t>
            </w:r>
            <w:r w:rsidRPr="00CB4E36">
              <w:rPr>
                <w:rFonts w:ascii="Times New Roman" w:hAnsi="Times New Roman"/>
                <w:kern w:val="0"/>
                <w:sz w:val="24"/>
                <w:szCs w:val="24"/>
              </w:rPr>
              <w:t xml:space="preserve">. Allen MB, </w:t>
            </w:r>
            <w:r w:rsidRPr="00CB4E36">
              <w:rPr>
                <w:rFonts w:ascii="Times New Roman" w:hAnsi="Times New Roman"/>
                <w:kern w:val="0"/>
                <w:sz w:val="24"/>
                <w:szCs w:val="24"/>
                <w:u w:val="single"/>
              </w:rPr>
              <w:t>Reese PP</w:t>
            </w:r>
            <w:r w:rsidR="00833DAE" w:rsidRPr="00CB4E36">
              <w:rPr>
                <w:rFonts w:ascii="Times New Roman" w:hAnsi="Times New Roman"/>
                <w:kern w:val="0"/>
                <w:sz w:val="24"/>
                <w:szCs w:val="24"/>
              </w:rPr>
              <w:t>.</w:t>
            </w:r>
            <w:r w:rsidRPr="00CB4E36">
              <w:rPr>
                <w:rFonts w:ascii="Times New Roman" w:hAnsi="Times New Roman"/>
                <w:kern w:val="0"/>
                <w:sz w:val="24"/>
                <w:szCs w:val="24"/>
              </w:rPr>
              <w:t xml:space="preserve"> The </w:t>
            </w:r>
            <w:r w:rsidR="00581B68" w:rsidRPr="00CB4E36">
              <w:rPr>
                <w:rFonts w:ascii="Times New Roman" w:hAnsi="Times New Roman"/>
                <w:kern w:val="0"/>
                <w:sz w:val="24"/>
                <w:szCs w:val="24"/>
              </w:rPr>
              <w:t>E</w:t>
            </w:r>
            <w:r w:rsidRPr="00CB4E36">
              <w:rPr>
                <w:rFonts w:ascii="Times New Roman" w:hAnsi="Times New Roman"/>
                <w:kern w:val="0"/>
                <w:sz w:val="24"/>
                <w:szCs w:val="24"/>
              </w:rPr>
              <w:t xml:space="preserve">thics of </w:t>
            </w:r>
            <w:r w:rsidR="00581B68" w:rsidRPr="00CB4E36">
              <w:rPr>
                <w:rFonts w:ascii="Times New Roman" w:hAnsi="Times New Roman"/>
                <w:kern w:val="0"/>
                <w:sz w:val="24"/>
                <w:szCs w:val="24"/>
              </w:rPr>
              <w:t>P</w:t>
            </w:r>
            <w:r w:rsidRPr="00CB4E36">
              <w:rPr>
                <w:rFonts w:ascii="Times New Roman" w:hAnsi="Times New Roman"/>
                <w:kern w:val="0"/>
                <w:sz w:val="24"/>
                <w:szCs w:val="24"/>
              </w:rPr>
              <w:t xml:space="preserve">romoting </w:t>
            </w:r>
            <w:r w:rsidR="00581B68" w:rsidRPr="00CB4E36">
              <w:rPr>
                <w:rFonts w:ascii="Times New Roman" w:hAnsi="Times New Roman"/>
                <w:kern w:val="0"/>
                <w:sz w:val="24"/>
                <w:szCs w:val="24"/>
              </w:rPr>
              <w:t>L</w:t>
            </w:r>
            <w:r w:rsidRPr="00CB4E36">
              <w:rPr>
                <w:rFonts w:ascii="Times New Roman" w:hAnsi="Times New Roman"/>
                <w:kern w:val="0"/>
                <w:sz w:val="24"/>
                <w:szCs w:val="24"/>
              </w:rPr>
              <w:t xml:space="preserve">iving </w:t>
            </w:r>
            <w:r w:rsidR="00581B68" w:rsidRPr="00CB4E36">
              <w:rPr>
                <w:rFonts w:ascii="Times New Roman" w:hAnsi="Times New Roman"/>
                <w:kern w:val="0"/>
                <w:sz w:val="24"/>
                <w:szCs w:val="24"/>
              </w:rPr>
              <w:t>K</w:t>
            </w:r>
            <w:r w:rsidRPr="00CB4E36">
              <w:rPr>
                <w:rFonts w:ascii="Times New Roman" w:hAnsi="Times New Roman"/>
                <w:kern w:val="0"/>
                <w:sz w:val="24"/>
                <w:szCs w:val="24"/>
              </w:rPr>
              <w:t xml:space="preserve">idney </w:t>
            </w:r>
            <w:r w:rsidR="00581B68" w:rsidRPr="00CB4E36">
              <w:rPr>
                <w:rFonts w:ascii="Times New Roman" w:hAnsi="Times New Roman"/>
                <w:kern w:val="0"/>
                <w:sz w:val="24"/>
                <w:szCs w:val="24"/>
              </w:rPr>
              <w:t>D</w:t>
            </w:r>
            <w:r w:rsidRPr="00CB4E36">
              <w:rPr>
                <w:rFonts w:ascii="Times New Roman" w:hAnsi="Times New Roman"/>
                <w:kern w:val="0"/>
                <w:sz w:val="24"/>
                <w:szCs w:val="24"/>
              </w:rPr>
              <w:t xml:space="preserve">onation </w:t>
            </w:r>
            <w:r w:rsidR="00581B68" w:rsidRPr="00CB4E36">
              <w:rPr>
                <w:rFonts w:ascii="Times New Roman" w:hAnsi="Times New Roman"/>
                <w:kern w:val="0"/>
                <w:sz w:val="24"/>
                <w:szCs w:val="24"/>
              </w:rPr>
              <w:t>U</w:t>
            </w:r>
            <w:r w:rsidRPr="00CB4E36">
              <w:rPr>
                <w:rFonts w:ascii="Times New Roman" w:hAnsi="Times New Roman"/>
                <w:kern w:val="0"/>
                <w:sz w:val="24"/>
                <w:szCs w:val="24"/>
              </w:rPr>
              <w:t xml:space="preserve">sing </w:t>
            </w:r>
            <w:r w:rsidR="00581B68" w:rsidRPr="00CB4E36">
              <w:rPr>
                <w:rFonts w:ascii="Times New Roman" w:hAnsi="Times New Roman"/>
                <w:kern w:val="0"/>
                <w:sz w:val="24"/>
                <w:szCs w:val="24"/>
              </w:rPr>
              <w:t>N</w:t>
            </w:r>
            <w:r w:rsidRPr="00CB4E36">
              <w:rPr>
                <w:rFonts w:ascii="Times New Roman" w:hAnsi="Times New Roman"/>
                <w:kern w:val="0"/>
                <w:sz w:val="24"/>
                <w:szCs w:val="24"/>
              </w:rPr>
              <w:t xml:space="preserve">onargumentative </w:t>
            </w:r>
            <w:r w:rsidR="00581B68" w:rsidRPr="00CB4E36">
              <w:rPr>
                <w:rFonts w:ascii="Times New Roman" w:hAnsi="Times New Roman"/>
                <w:kern w:val="0"/>
                <w:sz w:val="24"/>
                <w:szCs w:val="24"/>
              </w:rPr>
              <w:t>I</w:t>
            </w:r>
            <w:r w:rsidRPr="00CB4E36">
              <w:rPr>
                <w:rFonts w:ascii="Times New Roman" w:hAnsi="Times New Roman"/>
                <w:kern w:val="0"/>
                <w:sz w:val="24"/>
                <w:szCs w:val="24"/>
              </w:rPr>
              <w:t xml:space="preserve">nfluence: </w:t>
            </w:r>
            <w:r w:rsidR="00581B68" w:rsidRPr="00CB4E36">
              <w:rPr>
                <w:rFonts w:ascii="Times New Roman" w:hAnsi="Times New Roman"/>
                <w:kern w:val="0"/>
                <w:sz w:val="24"/>
                <w:szCs w:val="24"/>
              </w:rPr>
              <w:t>A</w:t>
            </w:r>
            <w:r w:rsidRPr="00CB4E36">
              <w:rPr>
                <w:rFonts w:ascii="Times New Roman" w:hAnsi="Times New Roman"/>
                <w:kern w:val="0"/>
                <w:sz w:val="24"/>
                <w:szCs w:val="24"/>
              </w:rPr>
              <w:t xml:space="preserve">pplications, </w:t>
            </w:r>
            <w:r w:rsidR="00581B68" w:rsidRPr="00CB4E36">
              <w:rPr>
                <w:rFonts w:ascii="Times New Roman" w:hAnsi="Times New Roman"/>
                <w:kern w:val="0"/>
                <w:sz w:val="24"/>
                <w:szCs w:val="24"/>
              </w:rPr>
              <w:t>C</w:t>
            </w:r>
            <w:r w:rsidRPr="00CB4E36">
              <w:rPr>
                <w:rFonts w:ascii="Times New Roman" w:hAnsi="Times New Roman"/>
                <w:kern w:val="0"/>
                <w:sz w:val="24"/>
                <w:szCs w:val="24"/>
              </w:rPr>
              <w:t xml:space="preserve">oncerns, and </w:t>
            </w:r>
            <w:r w:rsidR="00581B68" w:rsidRPr="00CB4E36">
              <w:rPr>
                <w:rFonts w:ascii="Times New Roman" w:hAnsi="Times New Roman"/>
                <w:kern w:val="0"/>
                <w:sz w:val="24"/>
                <w:szCs w:val="24"/>
              </w:rPr>
              <w:t>F</w:t>
            </w:r>
            <w:r w:rsidRPr="00CB4E36">
              <w:rPr>
                <w:rFonts w:ascii="Times New Roman" w:hAnsi="Times New Roman"/>
                <w:kern w:val="0"/>
                <w:sz w:val="24"/>
                <w:szCs w:val="24"/>
              </w:rPr>
              <w:t xml:space="preserve">uture </w:t>
            </w:r>
            <w:r w:rsidR="00581B68" w:rsidRPr="00CB4E36">
              <w:rPr>
                <w:rFonts w:ascii="Times New Roman" w:hAnsi="Times New Roman"/>
                <w:kern w:val="0"/>
                <w:sz w:val="24"/>
                <w:szCs w:val="24"/>
              </w:rPr>
              <w:t>D</w:t>
            </w:r>
            <w:r w:rsidRPr="00CB4E36">
              <w:rPr>
                <w:rFonts w:ascii="Times New Roman" w:hAnsi="Times New Roman"/>
                <w:kern w:val="0"/>
                <w:sz w:val="24"/>
                <w:szCs w:val="24"/>
              </w:rPr>
              <w:t>irections</w:t>
            </w:r>
            <w:r w:rsidR="00833DAE" w:rsidRPr="00CB4E36">
              <w:rPr>
                <w:rFonts w:ascii="Times New Roman" w:hAnsi="Times New Roman"/>
                <w:kern w:val="0"/>
                <w:sz w:val="24"/>
                <w:szCs w:val="24"/>
              </w:rPr>
              <w:t>.</w:t>
            </w:r>
            <w:r w:rsidRPr="00CB4E36">
              <w:rPr>
                <w:rFonts w:ascii="Times New Roman" w:hAnsi="Times New Roman"/>
                <w:kern w:val="0"/>
                <w:sz w:val="24"/>
                <w:szCs w:val="24"/>
              </w:rPr>
              <w:t xml:space="preserve"> </w:t>
            </w:r>
            <w:r w:rsidRPr="00CB4E36">
              <w:rPr>
                <w:rFonts w:ascii="Times New Roman" w:hAnsi="Times New Roman"/>
                <w:i/>
                <w:iCs/>
                <w:kern w:val="0"/>
                <w:sz w:val="24"/>
                <w:szCs w:val="24"/>
              </w:rPr>
              <w:t>Am J Transplant</w:t>
            </w:r>
            <w:r w:rsidR="00833DAE" w:rsidRPr="00CB4E36">
              <w:rPr>
                <w:rFonts w:ascii="Times New Roman" w:hAnsi="Times New Roman"/>
                <w:kern w:val="0"/>
                <w:sz w:val="24"/>
                <w:szCs w:val="24"/>
              </w:rPr>
              <w:t>.</w:t>
            </w:r>
            <w:r w:rsidRPr="00CB4E36">
              <w:rPr>
                <w:rFonts w:ascii="Times New Roman" w:hAnsi="Times New Roman"/>
                <w:kern w:val="0"/>
                <w:sz w:val="24"/>
                <w:szCs w:val="24"/>
              </w:rPr>
              <w:t xml:space="preserve"> </w:t>
            </w:r>
            <w:r w:rsidR="00581B68" w:rsidRPr="00CB4E36">
              <w:rPr>
                <w:rFonts w:ascii="Times New Roman" w:hAnsi="Times New Roman"/>
                <w:kern w:val="0"/>
                <w:sz w:val="24"/>
                <w:szCs w:val="24"/>
              </w:rPr>
              <w:t>2016 Dec;</w:t>
            </w:r>
            <w:r w:rsidRPr="00CB4E36">
              <w:rPr>
                <w:rFonts w:ascii="Times New Roman" w:hAnsi="Times New Roman"/>
                <w:kern w:val="0"/>
                <w:sz w:val="24"/>
                <w:szCs w:val="24"/>
              </w:rPr>
              <w:t>16(12):3378-3384</w:t>
            </w:r>
            <w:r w:rsidR="00581B68" w:rsidRPr="00CB4E36">
              <w:rPr>
                <w:rFonts w:ascii="Times New Roman" w:hAnsi="Times New Roman"/>
                <w:kern w:val="0"/>
                <w:sz w:val="24"/>
                <w:szCs w:val="24"/>
              </w:rPr>
              <w:t>. PMID: 27438695</w:t>
            </w:r>
          </w:p>
        </w:tc>
      </w:tr>
      <w:tr w:rsidR="00750405" w14:paraId="65832497" w14:textId="77777777" w:rsidTr="00472749">
        <w:trPr>
          <w:trHeight w:val="100"/>
        </w:trPr>
        <w:tc>
          <w:tcPr>
            <w:tcW w:w="1080" w:type="dxa"/>
            <w:gridSpan w:val="4"/>
            <w:tcBorders>
              <w:top w:val="nil"/>
              <w:left w:val="nil"/>
              <w:bottom w:val="nil"/>
              <w:right w:val="nil"/>
            </w:tcBorders>
          </w:tcPr>
          <w:p w14:paraId="71F8879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676E36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9FFCDB2" w14:textId="77777777" w:rsidR="00750405" w:rsidRPr="00CB4E3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5529DD0" w14:textId="77777777" w:rsidTr="00472749">
        <w:trPr>
          <w:trHeight w:val="100"/>
        </w:trPr>
        <w:tc>
          <w:tcPr>
            <w:tcW w:w="1080" w:type="dxa"/>
            <w:gridSpan w:val="4"/>
            <w:tcBorders>
              <w:top w:val="nil"/>
              <w:left w:val="nil"/>
              <w:bottom w:val="nil"/>
              <w:right w:val="nil"/>
            </w:tcBorders>
          </w:tcPr>
          <w:p w14:paraId="731FA9A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0BCE5C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9C7E96D" w14:textId="546463B7" w:rsidR="00750405" w:rsidRPr="00CB4E3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CB4E36">
              <w:rPr>
                <w:rFonts w:ascii="Times New Roman" w:hAnsi="Times New Roman"/>
                <w:kern w:val="0"/>
                <w:sz w:val="24"/>
                <w:szCs w:val="24"/>
              </w:rPr>
              <w:t>8</w:t>
            </w:r>
            <w:r w:rsidR="00870340">
              <w:rPr>
                <w:rFonts w:ascii="Times New Roman" w:hAnsi="Times New Roman"/>
                <w:kern w:val="0"/>
                <w:sz w:val="24"/>
                <w:szCs w:val="24"/>
              </w:rPr>
              <w:t>6</w:t>
            </w:r>
            <w:r w:rsidRPr="00CB4E36">
              <w:rPr>
                <w:rFonts w:ascii="Times New Roman" w:hAnsi="Times New Roman"/>
                <w:kern w:val="0"/>
                <w:sz w:val="24"/>
                <w:szCs w:val="24"/>
              </w:rPr>
              <w:t xml:space="preserve">. </w:t>
            </w:r>
            <w:proofErr w:type="spellStart"/>
            <w:r w:rsidRPr="00CB4E36">
              <w:rPr>
                <w:rFonts w:ascii="Times New Roman" w:hAnsi="Times New Roman"/>
                <w:kern w:val="0"/>
                <w:sz w:val="24"/>
                <w:szCs w:val="24"/>
              </w:rPr>
              <w:t>Ruebner</w:t>
            </w:r>
            <w:proofErr w:type="spellEnd"/>
            <w:r w:rsidRPr="00CB4E36">
              <w:rPr>
                <w:rFonts w:ascii="Times New Roman" w:hAnsi="Times New Roman"/>
                <w:kern w:val="0"/>
                <w:sz w:val="24"/>
                <w:szCs w:val="24"/>
              </w:rPr>
              <w:t xml:space="preserve"> RL, Moatz T, Amaral S, </w:t>
            </w:r>
            <w:r w:rsidRPr="00CB4E36">
              <w:rPr>
                <w:rFonts w:ascii="Times New Roman" w:hAnsi="Times New Roman"/>
                <w:kern w:val="0"/>
                <w:sz w:val="24"/>
                <w:szCs w:val="24"/>
                <w:u w:val="single"/>
              </w:rPr>
              <w:t>Reese PP</w:t>
            </w:r>
            <w:r w:rsidRPr="00CB4E36">
              <w:rPr>
                <w:rFonts w:ascii="Times New Roman" w:hAnsi="Times New Roman"/>
                <w:kern w:val="0"/>
                <w:sz w:val="24"/>
                <w:szCs w:val="24"/>
              </w:rPr>
              <w:t>, Blumberg EA, Smith JM, Danziger-Isakov L, Laskin BL</w:t>
            </w:r>
            <w:r w:rsidR="00833DAE" w:rsidRPr="00CB4E36">
              <w:rPr>
                <w:rFonts w:ascii="Times New Roman" w:hAnsi="Times New Roman"/>
                <w:kern w:val="0"/>
                <w:sz w:val="24"/>
                <w:szCs w:val="24"/>
              </w:rPr>
              <w:t>.</w:t>
            </w:r>
            <w:r w:rsidRPr="00CB4E36">
              <w:rPr>
                <w:rFonts w:ascii="Times New Roman" w:hAnsi="Times New Roman"/>
                <w:kern w:val="0"/>
                <w:sz w:val="24"/>
                <w:szCs w:val="24"/>
              </w:rPr>
              <w:t xml:space="preserve"> Outcomes Among Children Who Received a Kidney Transplant in the United States </w:t>
            </w:r>
            <w:r w:rsidR="00833DAE" w:rsidRPr="00CB4E36">
              <w:rPr>
                <w:rFonts w:ascii="Times New Roman" w:hAnsi="Times New Roman"/>
                <w:kern w:val="0"/>
                <w:sz w:val="24"/>
                <w:szCs w:val="24"/>
              </w:rPr>
              <w:t>f</w:t>
            </w:r>
            <w:r w:rsidRPr="00CB4E36">
              <w:rPr>
                <w:rFonts w:ascii="Times New Roman" w:hAnsi="Times New Roman"/>
                <w:kern w:val="0"/>
                <w:sz w:val="24"/>
                <w:szCs w:val="24"/>
              </w:rPr>
              <w:t xml:space="preserve">rom a Hepatitis B Core Antibody-Positive Donor, 1995-2010. </w:t>
            </w:r>
            <w:r w:rsidRPr="00CB4E36">
              <w:rPr>
                <w:rFonts w:ascii="Times New Roman" w:hAnsi="Times New Roman"/>
                <w:i/>
                <w:iCs/>
                <w:kern w:val="0"/>
                <w:sz w:val="24"/>
                <w:szCs w:val="24"/>
              </w:rPr>
              <w:t>J Pediatric Infect Dis Soc</w:t>
            </w:r>
            <w:r w:rsidR="00833DAE" w:rsidRPr="00CB4E36">
              <w:rPr>
                <w:rFonts w:ascii="Times New Roman" w:hAnsi="Times New Roman"/>
                <w:kern w:val="0"/>
                <w:sz w:val="24"/>
                <w:szCs w:val="24"/>
              </w:rPr>
              <w:t>.</w:t>
            </w:r>
            <w:r w:rsidRPr="00CB4E36">
              <w:rPr>
                <w:rFonts w:ascii="Times New Roman" w:hAnsi="Times New Roman"/>
                <w:kern w:val="0"/>
                <w:sz w:val="24"/>
                <w:szCs w:val="24"/>
              </w:rPr>
              <w:t xml:space="preserve"> </w:t>
            </w:r>
            <w:r w:rsidR="00973157" w:rsidRPr="00CB4E36">
              <w:rPr>
                <w:rFonts w:ascii="Times New Roman" w:hAnsi="Times New Roman"/>
                <w:kern w:val="0"/>
                <w:sz w:val="24"/>
                <w:szCs w:val="24"/>
              </w:rPr>
              <w:t>2016 Dec;</w:t>
            </w:r>
            <w:r w:rsidRPr="00CB4E36">
              <w:rPr>
                <w:rFonts w:ascii="Times New Roman" w:hAnsi="Times New Roman"/>
                <w:kern w:val="0"/>
                <w:sz w:val="24"/>
                <w:szCs w:val="24"/>
              </w:rPr>
              <w:t>5(4):439-445.</w:t>
            </w:r>
            <w:r w:rsidR="00973157" w:rsidRPr="00CB4E36">
              <w:rPr>
                <w:rFonts w:ascii="Times New Roman" w:hAnsi="Times New Roman"/>
                <w:kern w:val="0"/>
                <w:sz w:val="24"/>
                <w:szCs w:val="24"/>
              </w:rPr>
              <w:t xml:space="preserve"> PMID: 26501473 | PMCID: PMC5181362</w:t>
            </w:r>
          </w:p>
        </w:tc>
      </w:tr>
      <w:tr w:rsidR="00750405" w14:paraId="02678224" w14:textId="77777777" w:rsidTr="00472749">
        <w:trPr>
          <w:trHeight w:val="100"/>
        </w:trPr>
        <w:tc>
          <w:tcPr>
            <w:tcW w:w="1080" w:type="dxa"/>
            <w:gridSpan w:val="4"/>
            <w:tcBorders>
              <w:top w:val="nil"/>
              <w:left w:val="nil"/>
              <w:bottom w:val="nil"/>
              <w:right w:val="nil"/>
            </w:tcBorders>
          </w:tcPr>
          <w:p w14:paraId="5D7D1CA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3C07E8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AC27DF9"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838F4B2" w14:textId="77777777" w:rsidTr="00472749">
        <w:trPr>
          <w:trHeight w:val="100"/>
        </w:trPr>
        <w:tc>
          <w:tcPr>
            <w:tcW w:w="1080" w:type="dxa"/>
            <w:gridSpan w:val="4"/>
            <w:tcBorders>
              <w:top w:val="nil"/>
              <w:left w:val="nil"/>
              <w:bottom w:val="nil"/>
              <w:right w:val="nil"/>
            </w:tcBorders>
          </w:tcPr>
          <w:p w14:paraId="57F859E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D9D969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1A6D4A7" w14:textId="325769D2"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8</w:t>
            </w:r>
            <w:r w:rsidR="00870340" w:rsidRPr="00DD60E9">
              <w:rPr>
                <w:rFonts w:ascii="Times New Roman" w:hAnsi="Times New Roman"/>
                <w:kern w:val="0"/>
                <w:sz w:val="24"/>
                <w:szCs w:val="24"/>
              </w:rPr>
              <w:t>7</w:t>
            </w:r>
            <w:r w:rsidRPr="00DD60E9">
              <w:rPr>
                <w:rFonts w:ascii="Times New Roman" w:hAnsi="Times New Roman"/>
                <w:kern w:val="0"/>
                <w:sz w:val="24"/>
                <w:szCs w:val="24"/>
              </w:rPr>
              <w:t xml:space="preserve">. Choudhry RA, </w:t>
            </w:r>
            <w:r w:rsidRPr="00DD60E9">
              <w:rPr>
                <w:rFonts w:ascii="Times New Roman" w:hAnsi="Times New Roman"/>
                <w:kern w:val="0"/>
                <w:sz w:val="24"/>
                <w:szCs w:val="24"/>
                <w:u w:val="single"/>
              </w:rPr>
              <w:t>Reese PP</w:t>
            </w:r>
            <w:r w:rsidRPr="00DD60E9">
              <w:rPr>
                <w:rFonts w:ascii="Times New Roman" w:hAnsi="Times New Roman"/>
                <w:kern w:val="0"/>
                <w:sz w:val="24"/>
                <w:szCs w:val="24"/>
              </w:rPr>
              <w:t>, Goldberg DS, Bloom RD, Sawinski DL, Abt PL</w:t>
            </w:r>
            <w:r w:rsidR="000205F5" w:rsidRPr="00DD60E9">
              <w:rPr>
                <w:rFonts w:ascii="Times New Roman" w:hAnsi="Times New Roman"/>
                <w:kern w:val="0"/>
                <w:sz w:val="24"/>
                <w:szCs w:val="24"/>
              </w:rPr>
              <w:t>.</w:t>
            </w:r>
            <w:r w:rsidRPr="00DD60E9">
              <w:rPr>
                <w:rFonts w:ascii="Times New Roman" w:hAnsi="Times New Roman"/>
                <w:kern w:val="0"/>
                <w:sz w:val="24"/>
                <w:szCs w:val="24"/>
              </w:rPr>
              <w:t xml:space="preserve"> A Paired Kidney Analysis of Multiorgan Transplantation: Implications for Allograft Survival. </w:t>
            </w:r>
            <w:r w:rsidRPr="00DD60E9">
              <w:rPr>
                <w:rFonts w:ascii="Times New Roman" w:hAnsi="Times New Roman"/>
                <w:i/>
                <w:iCs/>
                <w:kern w:val="0"/>
                <w:sz w:val="24"/>
                <w:szCs w:val="24"/>
              </w:rPr>
              <w:t>Transplantation</w:t>
            </w:r>
            <w:r w:rsidR="00833DAE" w:rsidRPr="00DD60E9">
              <w:rPr>
                <w:rFonts w:ascii="Times New Roman" w:hAnsi="Times New Roman"/>
                <w:kern w:val="0"/>
                <w:sz w:val="24"/>
                <w:szCs w:val="24"/>
              </w:rPr>
              <w:t xml:space="preserve">. </w:t>
            </w:r>
            <w:r w:rsidR="00DF0C0E" w:rsidRPr="00DD60E9">
              <w:rPr>
                <w:rFonts w:ascii="Times New Roman" w:hAnsi="Times New Roman"/>
                <w:kern w:val="0"/>
                <w:sz w:val="24"/>
                <w:szCs w:val="24"/>
              </w:rPr>
              <w:t>2017 Feb;</w:t>
            </w:r>
            <w:r w:rsidRPr="00DD60E9">
              <w:rPr>
                <w:rFonts w:ascii="Times New Roman" w:hAnsi="Times New Roman"/>
                <w:kern w:val="0"/>
                <w:sz w:val="24"/>
                <w:szCs w:val="24"/>
              </w:rPr>
              <w:t>10</w:t>
            </w:r>
            <w:r w:rsidR="000A257D" w:rsidRPr="00DD60E9">
              <w:rPr>
                <w:rFonts w:ascii="Times New Roman" w:hAnsi="Times New Roman"/>
                <w:kern w:val="0"/>
                <w:sz w:val="24"/>
                <w:szCs w:val="24"/>
              </w:rPr>
              <w:t>1</w:t>
            </w:r>
            <w:r w:rsidRPr="00DD60E9">
              <w:rPr>
                <w:rFonts w:ascii="Times New Roman" w:hAnsi="Times New Roman"/>
                <w:kern w:val="0"/>
                <w:sz w:val="24"/>
                <w:szCs w:val="24"/>
              </w:rPr>
              <w:t>(2):268-376</w:t>
            </w:r>
            <w:r w:rsidR="00833DAE" w:rsidRPr="00DD60E9">
              <w:rPr>
                <w:rFonts w:ascii="Times New Roman" w:hAnsi="Times New Roman"/>
                <w:kern w:val="0"/>
                <w:sz w:val="24"/>
                <w:szCs w:val="24"/>
              </w:rPr>
              <w:t>.</w:t>
            </w:r>
            <w:r w:rsidR="000A257D" w:rsidRPr="00DD60E9">
              <w:rPr>
                <w:rFonts w:ascii="Times New Roman" w:hAnsi="Times New Roman"/>
                <w:kern w:val="0"/>
                <w:sz w:val="24"/>
                <w:szCs w:val="24"/>
              </w:rPr>
              <w:t xml:space="preserve"> PMID: 26982953</w:t>
            </w:r>
            <w:r w:rsidRPr="00DD60E9">
              <w:rPr>
                <w:rFonts w:ascii="Times New Roman" w:hAnsi="Times New Roman"/>
                <w:kern w:val="0"/>
                <w:sz w:val="24"/>
                <w:szCs w:val="24"/>
              </w:rPr>
              <w:t xml:space="preserve"> </w:t>
            </w:r>
          </w:p>
        </w:tc>
      </w:tr>
      <w:tr w:rsidR="00750405" w14:paraId="53ACE288" w14:textId="77777777" w:rsidTr="00472749">
        <w:trPr>
          <w:trHeight w:val="100"/>
        </w:trPr>
        <w:tc>
          <w:tcPr>
            <w:tcW w:w="1080" w:type="dxa"/>
            <w:gridSpan w:val="4"/>
            <w:tcBorders>
              <w:top w:val="nil"/>
              <w:left w:val="nil"/>
              <w:bottom w:val="nil"/>
              <w:right w:val="nil"/>
            </w:tcBorders>
          </w:tcPr>
          <w:p w14:paraId="0C1004F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D9B495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958EDF0"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8340E83" w14:textId="77777777" w:rsidTr="00472749">
        <w:trPr>
          <w:trHeight w:val="100"/>
        </w:trPr>
        <w:tc>
          <w:tcPr>
            <w:tcW w:w="1080" w:type="dxa"/>
            <w:gridSpan w:val="4"/>
            <w:tcBorders>
              <w:top w:val="nil"/>
              <w:left w:val="nil"/>
              <w:bottom w:val="nil"/>
              <w:right w:val="nil"/>
            </w:tcBorders>
          </w:tcPr>
          <w:p w14:paraId="2A7B6D2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C171A4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A1DBB88" w14:textId="2D6FDD7F" w:rsidR="00750405" w:rsidRPr="00DD60E9" w:rsidRDefault="00DD60E9"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88</w:t>
            </w:r>
            <w:r w:rsidR="00750405" w:rsidRPr="00DD60E9">
              <w:rPr>
                <w:rFonts w:ascii="Times New Roman" w:hAnsi="Times New Roman"/>
                <w:kern w:val="0"/>
                <w:sz w:val="24"/>
                <w:szCs w:val="24"/>
              </w:rPr>
              <w:t xml:space="preserve">. </w:t>
            </w:r>
            <w:proofErr w:type="spellStart"/>
            <w:r w:rsidR="00750405" w:rsidRPr="00DD60E9">
              <w:rPr>
                <w:rFonts w:ascii="Times New Roman" w:hAnsi="Times New Roman"/>
                <w:kern w:val="0"/>
                <w:sz w:val="24"/>
                <w:szCs w:val="24"/>
              </w:rPr>
              <w:t>Puthumana</w:t>
            </w:r>
            <w:proofErr w:type="spellEnd"/>
            <w:r w:rsidR="00750405" w:rsidRPr="00DD60E9">
              <w:rPr>
                <w:rFonts w:ascii="Times New Roman" w:hAnsi="Times New Roman"/>
                <w:kern w:val="0"/>
                <w:sz w:val="24"/>
                <w:szCs w:val="24"/>
              </w:rPr>
              <w:t xml:space="preserve"> J, Hall IE, </w:t>
            </w:r>
            <w:r w:rsidR="00750405" w:rsidRPr="00DD60E9">
              <w:rPr>
                <w:rFonts w:ascii="Times New Roman" w:hAnsi="Times New Roman"/>
                <w:kern w:val="0"/>
                <w:sz w:val="24"/>
                <w:szCs w:val="24"/>
                <w:u w:val="single"/>
              </w:rPr>
              <w:t>Reese PP</w:t>
            </w:r>
            <w:r w:rsidR="00750405" w:rsidRPr="00DD60E9">
              <w:rPr>
                <w:rFonts w:ascii="Times New Roman" w:hAnsi="Times New Roman"/>
                <w:kern w:val="0"/>
                <w:sz w:val="24"/>
                <w:szCs w:val="24"/>
              </w:rPr>
              <w:t xml:space="preserve">, </w:t>
            </w:r>
            <w:proofErr w:type="spellStart"/>
            <w:r w:rsidR="00750405" w:rsidRPr="00DD60E9">
              <w:rPr>
                <w:rFonts w:ascii="Times New Roman" w:hAnsi="Times New Roman"/>
                <w:kern w:val="0"/>
                <w:sz w:val="24"/>
                <w:szCs w:val="24"/>
              </w:rPr>
              <w:t>Schr</w:t>
            </w:r>
            <w:r w:rsidR="00750405" w:rsidRPr="00DD60E9">
              <w:rPr>
                <w:rFonts w:ascii="weurope" w:hAnsi="weurope" w:cs="weurope"/>
                <w:kern w:val="0"/>
                <w:sz w:val="24"/>
                <w:szCs w:val="24"/>
              </w:rPr>
              <w:t>ö</w:t>
            </w:r>
            <w:r w:rsidR="00750405" w:rsidRPr="00DD60E9">
              <w:rPr>
                <w:rFonts w:ascii="Times New Roman" w:hAnsi="Times New Roman"/>
                <w:kern w:val="0"/>
                <w:sz w:val="24"/>
                <w:szCs w:val="24"/>
              </w:rPr>
              <w:t>ppel</w:t>
            </w:r>
            <w:proofErr w:type="spellEnd"/>
            <w:r w:rsidR="00750405" w:rsidRPr="00DD60E9">
              <w:rPr>
                <w:rFonts w:ascii="Times New Roman" w:hAnsi="Times New Roman"/>
                <w:kern w:val="0"/>
                <w:sz w:val="24"/>
                <w:szCs w:val="24"/>
              </w:rPr>
              <w:t xml:space="preserve"> B, Weng FL, Thiessen-Philbrook H, Doshi MD, Rao V, Lee CG, Elias JA, Cantley LG, Parikh CR</w:t>
            </w:r>
            <w:r w:rsidR="00833DAE" w:rsidRPr="00DD60E9">
              <w:rPr>
                <w:rFonts w:ascii="Times New Roman" w:hAnsi="Times New Roman"/>
                <w:kern w:val="0"/>
                <w:sz w:val="24"/>
                <w:szCs w:val="24"/>
              </w:rPr>
              <w:t>.</w:t>
            </w:r>
            <w:r w:rsidR="00750405" w:rsidRPr="00DD60E9">
              <w:rPr>
                <w:rFonts w:ascii="Times New Roman" w:hAnsi="Times New Roman"/>
                <w:kern w:val="0"/>
                <w:sz w:val="24"/>
                <w:szCs w:val="24"/>
              </w:rPr>
              <w:t xml:space="preserve"> YKL-40 Associates with Renal Recovery in Deceased Donor Kidney Transplantation</w:t>
            </w:r>
            <w:r w:rsidR="00833DAE" w:rsidRPr="00DD60E9">
              <w:rPr>
                <w:rFonts w:ascii="Times New Roman" w:hAnsi="Times New Roman"/>
                <w:kern w:val="0"/>
                <w:sz w:val="24"/>
                <w:szCs w:val="24"/>
              </w:rPr>
              <w:t>.</w:t>
            </w:r>
            <w:r w:rsidR="00AD37F3" w:rsidRPr="00DD60E9">
              <w:rPr>
                <w:rFonts w:ascii="Times New Roman" w:hAnsi="Times New Roman"/>
                <w:kern w:val="0"/>
                <w:sz w:val="24"/>
                <w:szCs w:val="24"/>
              </w:rPr>
              <w:t xml:space="preserve"> </w:t>
            </w:r>
            <w:r w:rsidR="00750405" w:rsidRPr="00DD60E9">
              <w:rPr>
                <w:rFonts w:ascii="Times New Roman" w:hAnsi="Times New Roman"/>
                <w:i/>
                <w:iCs/>
                <w:kern w:val="0"/>
                <w:sz w:val="24"/>
                <w:szCs w:val="24"/>
              </w:rPr>
              <w:t>J Am Soc</w:t>
            </w:r>
            <w:r w:rsidR="00AD37F3" w:rsidRPr="00DD60E9">
              <w:rPr>
                <w:rFonts w:ascii="Times New Roman" w:hAnsi="Times New Roman"/>
                <w:i/>
                <w:iCs/>
                <w:kern w:val="0"/>
                <w:sz w:val="24"/>
                <w:szCs w:val="24"/>
              </w:rPr>
              <w:t xml:space="preserve"> </w:t>
            </w:r>
            <w:r w:rsidR="00750405" w:rsidRPr="00DD60E9">
              <w:rPr>
                <w:rFonts w:ascii="Times New Roman" w:hAnsi="Times New Roman"/>
                <w:i/>
                <w:iCs/>
                <w:kern w:val="0"/>
                <w:sz w:val="24"/>
                <w:szCs w:val="24"/>
              </w:rPr>
              <w:t>Nephrol</w:t>
            </w:r>
            <w:r w:rsidR="00833DAE" w:rsidRPr="00DD60E9">
              <w:rPr>
                <w:rFonts w:ascii="Times New Roman" w:hAnsi="Times New Roman"/>
                <w:kern w:val="0"/>
                <w:sz w:val="24"/>
                <w:szCs w:val="24"/>
              </w:rPr>
              <w:t xml:space="preserve">. </w:t>
            </w:r>
            <w:r w:rsidR="00577306" w:rsidRPr="00DD60E9">
              <w:rPr>
                <w:rFonts w:ascii="Times New Roman" w:hAnsi="Times New Roman"/>
                <w:kern w:val="0"/>
                <w:sz w:val="24"/>
                <w:szCs w:val="24"/>
              </w:rPr>
              <w:t>2017 Feb;</w:t>
            </w:r>
            <w:r w:rsidR="00750405" w:rsidRPr="00DD60E9">
              <w:rPr>
                <w:rFonts w:ascii="Times New Roman" w:hAnsi="Times New Roman"/>
                <w:kern w:val="0"/>
                <w:sz w:val="24"/>
                <w:szCs w:val="24"/>
              </w:rPr>
              <w:t>28(2):661-670</w:t>
            </w:r>
            <w:r w:rsidR="00577306" w:rsidRPr="00DD60E9">
              <w:rPr>
                <w:rFonts w:ascii="Times New Roman" w:hAnsi="Times New Roman"/>
                <w:kern w:val="0"/>
                <w:sz w:val="24"/>
                <w:szCs w:val="24"/>
              </w:rPr>
              <w:t>.</w:t>
            </w:r>
            <w:r w:rsidR="00750405" w:rsidRPr="00DD60E9">
              <w:rPr>
                <w:rFonts w:ascii="Times New Roman" w:hAnsi="Times New Roman"/>
                <w:kern w:val="0"/>
                <w:sz w:val="24"/>
                <w:szCs w:val="24"/>
              </w:rPr>
              <w:t xml:space="preserve"> </w:t>
            </w:r>
            <w:r w:rsidR="00577306" w:rsidRPr="00DD60E9">
              <w:rPr>
                <w:rFonts w:ascii="Times New Roman" w:hAnsi="Times New Roman"/>
                <w:kern w:val="0"/>
                <w:sz w:val="24"/>
                <w:szCs w:val="24"/>
              </w:rPr>
              <w:t xml:space="preserve">PMID: 27451287 | </w:t>
            </w:r>
            <w:r w:rsidR="00750405" w:rsidRPr="00DD60E9">
              <w:rPr>
                <w:rFonts w:ascii="Times New Roman" w:hAnsi="Times New Roman"/>
                <w:kern w:val="0"/>
                <w:sz w:val="24"/>
                <w:szCs w:val="24"/>
              </w:rPr>
              <w:t xml:space="preserve">PMCID: </w:t>
            </w:r>
            <w:r w:rsidR="00577306" w:rsidRPr="00DD60E9">
              <w:rPr>
                <w:rFonts w:ascii="Times New Roman" w:hAnsi="Times New Roman"/>
                <w:kern w:val="0"/>
                <w:sz w:val="24"/>
                <w:szCs w:val="24"/>
              </w:rPr>
              <w:t>PMC</w:t>
            </w:r>
            <w:r w:rsidR="00750405" w:rsidRPr="00DD60E9">
              <w:rPr>
                <w:rFonts w:ascii="Times New Roman" w:hAnsi="Times New Roman"/>
                <w:kern w:val="0"/>
                <w:sz w:val="24"/>
                <w:szCs w:val="24"/>
              </w:rPr>
              <w:t>5280016</w:t>
            </w:r>
          </w:p>
          <w:p w14:paraId="7C51DB93" w14:textId="77777777" w:rsidR="00AD7035" w:rsidRPr="00DD60E9" w:rsidRDefault="00AD7035" w:rsidP="00472749">
            <w:pPr>
              <w:widowControl w:val="0"/>
              <w:autoSpaceDE w:val="0"/>
              <w:autoSpaceDN w:val="0"/>
              <w:adjustRightInd w:val="0"/>
              <w:spacing w:after="0" w:line="240" w:lineRule="auto"/>
              <w:ind w:left="720" w:hanging="720"/>
              <w:rPr>
                <w:rFonts w:ascii="Times New Roman" w:hAnsi="Times New Roman"/>
                <w:kern w:val="0"/>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AD7035" w:rsidRPr="00DD60E9" w14:paraId="397A19BF" w14:textId="77777777" w:rsidTr="00F84FF2">
              <w:trPr>
                <w:trHeight w:val="100"/>
              </w:trPr>
              <w:tc>
                <w:tcPr>
                  <w:tcW w:w="8640" w:type="dxa"/>
                  <w:tcBorders>
                    <w:top w:val="nil"/>
                    <w:left w:val="nil"/>
                    <w:bottom w:val="nil"/>
                    <w:right w:val="nil"/>
                  </w:tcBorders>
                </w:tcPr>
                <w:p w14:paraId="35B34566" w14:textId="3C8F19BA" w:rsidR="00AD7035" w:rsidRPr="00DD60E9" w:rsidRDefault="00DD60E9" w:rsidP="00AD7035">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89</w:t>
                  </w:r>
                  <w:r w:rsidR="00AD7035" w:rsidRPr="00DD60E9">
                    <w:rPr>
                      <w:rFonts w:ascii="Times New Roman" w:hAnsi="Times New Roman"/>
                      <w:kern w:val="0"/>
                      <w:sz w:val="24"/>
                      <w:szCs w:val="24"/>
                    </w:rPr>
                    <w:t xml:space="preserve">. Lee GS, Potluri VS, </w:t>
                  </w:r>
                  <w:r w:rsidR="00AD7035" w:rsidRPr="00DD60E9">
                    <w:rPr>
                      <w:rFonts w:ascii="Times New Roman" w:hAnsi="Times New Roman"/>
                      <w:kern w:val="0"/>
                      <w:sz w:val="24"/>
                      <w:szCs w:val="24"/>
                      <w:u w:val="single"/>
                    </w:rPr>
                    <w:t>Reese PP</w:t>
                  </w:r>
                  <w:r w:rsidR="00AD7035" w:rsidRPr="00DD60E9">
                    <w:rPr>
                      <w:rFonts w:ascii="Times New Roman" w:hAnsi="Times New Roman"/>
                      <w:kern w:val="0"/>
                      <w:sz w:val="24"/>
                      <w:szCs w:val="24"/>
                    </w:rPr>
                    <w:t xml:space="preserve">. The case against imminent death donation. </w:t>
                  </w:r>
                  <w:r w:rsidR="00AD7035" w:rsidRPr="00DD60E9">
                    <w:rPr>
                      <w:rFonts w:ascii="Times New Roman" w:hAnsi="Times New Roman"/>
                      <w:i/>
                      <w:iCs/>
                      <w:kern w:val="0"/>
                      <w:sz w:val="24"/>
                      <w:szCs w:val="24"/>
                    </w:rPr>
                    <w:t xml:space="preserve">Curr </w:t>
                  </w:r>
                  <w:proofErr w:type="spellStart"/>
                  <w:r w:rsidR="00AD7035" w:rsidRPr="00DD60E9">
                    <w:rPr>
                      <w:rFonts w:ascii="Times New Roman" w:hAnsi="Times New Roman"/>
                      <w:i/>
                      <w:iCs/>
                      <w:kern w:val="0"/>
                      <w:sz w:val="24"/>
                      <w:szCs w:val="24"/>
                    </w:rPr>
                    <w:t>Opin</w:t>
                  </w:r>
                  <w:proofErr w:type="spellEnd"/>
                  <w:r w:rsidR="00AD7035" w:rsidRPr="00DD60E9">
                    <w:rPr>
                      <w:rFonts w:ascii="Times New Roman" w:hAnsi="Times New Roman"/>
                      <w:i/>
                      <w:iCs/>
                      <w:kern w:val="0"/>
                      <w:sz w:val="24"/>
                      <w:szCs w:val="24"/>
                    </w:rPr>
                    <w:t xml:space="preserve"> Organ Transplant</w:t>
                  </w:r>
                  <w:r w:rsidR="00AD7035" w:rsidRPr="00DD60E9">
                    <w:rPr>
                      <w:rFonts w:ascii="Times New Roman" w:hAnsi="Times New Roman"/>
                      <w:kern w:val="0"/>
                      <w:sz w:val="24"/>
                      <w:szCs w:val="24"/>
                    </w:rPr>
                    <w:t>. 2017 Apr;22(2):184-188. PMID: 28030433</w:t>
                  </w:r>
                </w:p>
              </w:tc>
            </w:tr>
          </w:tbl>
          <w:p w14:paraId="7D58F175" w14:textId="17FF787F" w:rsidR="00AD7035" w:rsidRPr="00DD60E9" w:rsidRDefault="00AD7035"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27B16753" w14:textId="77777777" w:rsidTr="00472749">
        <w:trPr>
          <w:trHeight w:val="100"/>
        </w:trPr>
        <w:tc>
          <w:tcPr>
            <w:tcW w:w="1080" w:type="dxa"/>
            <w:gridSpan w:val="4"/>
            <w:tcBorders>
              <w:top w:val="nil"/>
              <w:left w:val="nil"/>
              <w:bottom w:val="nil"/>
              <w:right w:val="nil"/>
            </w:tcBorders>
          </w:tcPr>
          <w:p w14:paraId="601D9EE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B66635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1FE668F"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EE47AF4" w14:textId="77777777" w:rsidTr="00472749">
        <w:trPr>
          <w:trHeight w:val="100"/>
        </w:trPr>
        <w:tc>
          <w:tcPr>
            <w:tcW w:w="1080" w:type="dxa"/>
            <w:gridSpan w:val="4"/>
            <w:tcBorders>
              <w:top w:val="nil"/>
              <w:left w:val="nil"/>
              <w:bottom w:val="nil"/>
              <w:right w:val="nil"/>
            </w:tcBorders>
          </w:tcPr>
          <w:p w14:paraId="5BD599C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C79D4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8E907FE" w14:textId="5B0E1C42"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0</w:t>
            </w:r>
            <w:r w:rsidRPr="00DD60E9">
              <w:rPr>
                <w:rFonts w:ascii="Times New Roman" w:hAnsi="Times New Roman"/>
                <w:kern w:val="0"/>
                <w:sz w:val="24"/>
                <w:szCs w:val="24"/>
              </w:rPr>
              <w:t xml:space="preserve">. Cohen JB, Eddinger KC, Locke JE, Forde KA, </w:t>
            </w:r>
            <w:r w:rsidRPr="00DD60E9">
              <w:rPr>
                <w:rFonts w:ascii="Times New Roman" w:hAnsi="Times New Roman"/>
                <w:kern w:val="0"/>
                <w:sz w:val="24"/>
                <w:szCs w:val="24"/>
                <w:u w:val="single"/>
              </w:rPr>
              <w:t>Reese PP</w:t>
            </w:r>
            <w:r w:rsidRPr="00DD60E9">
              <w:rPr>
                <w:rFonts w:ascii="Times New Roman" w:hAnsi="Times New Roman"/>
                <w:kern w:val="0"/>
                <w:sz w:val="24"/>
                <w:szCs w:val="24"/>
              </w:rPr>
              <w:t>, Sawinski D</w:t>
            </w:r>
            <w:r w:rsidR="008C1E85" w:rsidRPr="00DD60E9">
              <w:rPr>
                <w:rFonts w:ascii="Times New Roman" w:hAnsi="Times New Roman"/>
                <w:kern w:val="0"/>
                <w:sz w:val="24"/>
                <w:szCs w:val="24"/>
              </w:rPr>
              <w:t>L</w:t>
            </w:r>
            <w:r w:rsidR="00833DAE" w:rsidRPr="00DD60E9">
              <w:rPr>
                <w:rFonts w:ascii="Times New Roman" w:hAnsi="Times New Roman"/>
                <w:kern w:val="0"/>
                <w:sz w:val="24"/>
                <w:szCs w:val="24"/>
              </w:rPr>
              <w:t>.</w:t>
            </w:r>
            <w:r w:rsidRPr="00DD60E9">
              <w:rPr>
                <w:rFonts w:ascii="Times New Roman" w:hAnsi="Times New Roman"/>
                <w:kern w:val="0"/>
                <w:sz w:val="24"/>
                <w:szCs w:val="24"/>
              </w:rPr>
              <w:t xml:space="preserve"> Survival Benefit of Transplantation with a Deceased Diabetic Donor Kidney Compared with Remaining on the Waitlist. </w:t>
            </w:r>
            <w:r w:rsidRPr="00DD60E9">
              <w:rPr>
                <w:rFonts w:ascii="Times New Roman" w:hAnsi="Times New Roman"/>
                <w:i/>
                <w:iCs/>
                <w:kern w:val="0"/>
                <w:sz w:val="24"/>
                <w:szCs w:val="24"/>
              </w:rPr>
              <w:t>Clin</w:t>
            </w:r>
            <w:r w:rsidR="008C1E85" w:rsidRPr="00DD60E9">
              <w:rPr>
                <w:rFonts w:ascii="Times New Roman" w:hAnsi="Times New Roman"/>
                <w:i/>
                <w:iCs/>
                <w:kern w:val="0"/>
                <w:sz w:val="24"/>
                <w:szCs w:val="24"/>
              </w:rPr>
              <w:t xml:space="preserve"> J</w:t>
            </w:r>
            <w:r w:rsidRPr="00DD60E9">
              <w:rPr>
                <w:rFonts w:ascii="Times New Roman" w:hAnsi="Times New Roman"/>
                <w:i/>
                <w:iCs/>
                <w:kern w:val="0"/>
                <w:sz w:val="24"/>
                <w:szCs w:val="24"/>
              </w:rPr>
              <w:t xml:space="preserve"> Am Soc Nephrol</w:t>
            </w:r>
            <w:r w:rsidR="000205F5" w:rsidRPr="00DD60E9">
              <w:rPr>
                <w:rFonts w:ascii="Times New Roman" w:hAnsi="Times New Roman"/>
                <w:kern w:val="0"/>
                <w:sz w:val="24"/>
                <w:szCs w:val="24"/>
              </w:rPr>
              <w:t xml:space="preserve">. </w:t>
            </w:r>
            <w:r w:rsidR="00857F8B" w:rsidRPr="00DD60E9">
              <w:rPr>
                <w:rFonts w:ascii="Times New Roman" w:hAnsi="Times New Roman"/>
                <w:kern w:val="0"/>
                <w:sz w:val="24"/>
                <w:szCs w:val="24"/>
              </w:rPr>
              <w:t>2017 Jun 7;</w:t>
            </w:r>
            <w:r w:rsidRPr="00DD60E9">
              <w:rPr>
                <w:rFonts w:ascii="Times New Roman" w:hAnsi="Times New Roman"/>
                <w:kern w:val="0"/>
                <w:sz w:val="24"/>
                <w:szCs w:val="24"/>
              </w:rPr>
              <w:t xml:space="preserve">12(6):974-982. </w:t>
            </w:r>
            <w:r w:rsidR="00857F8B" w:rsidRPr="00DD60E9">
              <w:rPr>
                <w:rFonts w:ascii="Times New Roman" w:hAnsi="Times New Roman"/>
                <w:kern w:val="0"/>
                <w:sz w:val="24"/>
                <w:szCs w:val="24"/>
              </w:rPr>
              <w:t xml:space="preserve">PMID: 28546439 | </w:t>
            </w:r>
            <w:r w:rsidRPr="00DD60E9">
              <w:rPr>
                <w:rFonts w:ascii="Times New Roman" w:hAnsi="Times New Roman"/>
                <w:kern w:val="0"/>
                <w:sz w:val="24"/>
                <w:szCs w:val="24"/>
              </w:rPr>
              <w:t xml:space="preserve">PMCID: </w:t>
            </w:r>
            <w:r w:rsidR="00857F8B" w:rsidRPr="00DD60E9">
              <w:rPr>
                <w:rFonts w:ascii="Times New Roman" w:hAnsi="Times New Roman"/>
                <w:kern w:val="0"/>
                <w:sz w:val="24"/>
                <w:szCs w:val="24"/>
              </w:rPr>
              <w:t>PMC</w:t>
            </w:r>
            <w:r w:rsidRPr="00DD60E9">
              <w:rPr>
                <w:rFonts w:ascii="Times New Roman" w:hAnsi="Times New Roman"/>
                <w:kern w:val="0"/>
                <w:sz w:val="24"/>
                <w:szCs w:val="24"/>
              </w:rPr>
              <w:t>5460711</w:t>
            </w:r>
          </w:p>
        </w:tc>
      </w:tr>
      <w:tr w:rsidR="00750405" w14:paraId="13183529" w14:textId="77777777" w:rsidTr="00472749">
        <w:trPr>
          <w:trHeight w:val="100"/>
        </w:trPr>
        <w:tc>
          <w:tcPr>
            <w:tcW w:w="1080" w:type="dxa"/>
            <w:gridSpan w:val="4"/>
            <w:tcBorders>
              <w:top w:val="nil"/>
              <w:left w:val="nil"/>
              <w:bottom w:val="nil"/>
              <w:right w:val="nil"/>
            </w:tcBorders>
          </w:tcPr>
          <w:p w14:paraId="1E4DE11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CC22D1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0499CFC"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4EBE7E5" w14:textId="77777777" w:rsidTr="00472749">
        <w:trPr>
          <w:trHeight w:val="100"/>
        </w:trPr>
        <w:tc>
          <w:tcPr>
            <w:tcW w:w="1080" w:type="dxa"/>
            <w:gridSpan w:val="4"/>
            <w:tcBorders>
              <w:top w:val="nil"/>
              <w:left w:val="nil"/>
              <w:bottom w:val="nil"/>
              <w:right w:val="nil"/>
            </w:tcBorders>
          </w:tcPr>
          <w:p w14:paraId="22BC0F8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3AD942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5186BC9" w14:textId="20E91555"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1</w:t>
            </w:r>
            <w:r w:rsidRPr="00DD60E9">
              <w:rPr>
                <w:rFonts w:ascii="Times New Roman" w:hAnsi="Times New Roman"/>
                <w:kern w:val="0"/>
                <w:sz w:val="24"/>
                <w:szCs w:val="24"/>
              </w:rPr>
              <w:t>. Doshi M</w:t>
            </w:r>
            <w:r w:rsidR="00E6093D" w:rsidRPr="00DD60E9">
              <w:rPr>
                <w:rFonts w:ascii="Times New Roman" w:hAnsi="Times New Roman"/>
                <w:kern w:val="0"/>
                <w:sz w:val="24"/>
                <w:szCs w:val="24"/>
              </w:rPr>
              <w:t>D</w:t>
            </w:r>
            <w:r w:rsidRPr="00DD60E9">
              <w:rPr>
                <w:rFonts w:ascii="Times New Roman" w:hAnsi="Times New Roman"/>
                <w:kern w:val="0"/>
                <w:sz w:val="24"/>
                <w:szCs w:val="24"/>
              </w:rPr>
              <w:t xml:space="preserve">, </w:t>
            </w:r>
            <w:r w:rsidRPr="00DD60E9">
              <w:rPr>
                <w:rFonts w:ascii="Times New Roman" w:hAnsi="Times New Roman"/>
                <w:kern w:val="0"/>
                <w:sz w:val="24"/>
                <w:szCs w:val="24"/>
                <w:u w:val="single"/>
              </w:rPr>
              <w:t>Reese PP</w:t>
            </w:r>
            <w:r w:rsidRPr="00DD60E9">
              <w:rPr>
                <w:rFonts w:ascii="Times New Roman" w:hAnsi="Times New Roman"/>
                <w:kern w:val="0"/>
                <w:sz w:val="24"/>
                <w:szCs w:val="24"/>
              </w:rPr>
              <w:t>, Hall IE,</w:t>
            </w:r>
            <w:r w:rsidR="00E6093D" w:rsidRPr="00DD60E9">
              <w:rPr>
                <w:rFonts w:ascii="Times New Roman" w:hAnsi="Times New Roman"/>
                <w:kern w:val="0"/>
                <w:sz w:val="24"/>
                <w:szCs w:val="24"/>
              </w:rPr>
              <w:t xml:space="preserve"> </w:t>
            </w:r>
            <w:proofErr w:type="spellStart"/>
            <w:r w:rsidRPr="00DD60E9">
              <w:rPr>
                <w:rFonts w:ascii="Times New Roman" w:hAnsi="Times New Roman"/>
                <w:kern w:val="0"/>
                <w:sz w:val="24"/>
                <w:szCs w:val="24"/>
              </w:rPr>
              <w:t>Schr</w:t>
            </w:r>
            <w:r w:rsidRPr="00DD60E9">
              <w:rPr>
                <w:rFonts w:ascii="weurope" w:hAnsi="weurope" w:cs="weurope"/>
                <w:kern w:val="0"/>
                <w:sz w:val="24"/>
                <w:szCs w:val="24"/>
              </w:rPr>
              <w:t>ö</w:t>
            </w:r>
            <w:r w:rsidRPr="00DD60E9">
              <w:rPr>
                <w:rFonts w:ascii="Times New Roman" w:hAnsi="Times New Roman"/>
                <w:kern w:val="0"/>
                <w:sz w:val="24"/>
                <w:szCs w:val="24"/>
              </w:rPr>
              <w:t>ppel</w:t>
            </w:r>
            <w:proofErr w:type="spellEnd"/>
            <w:r w:rsidRPr="00DD60E9">
              <w:rPr>
                <w:rFonts w:ascii="Times New Roman" w:hAnsi="Times New Roman"/>
                <w:kern w:val="0"/>
                <w:sz w:val="24"/>
                <w:szCs w:val="24"/>
              </w:rPr>
              <w:t xml:space="preserve"> B, Ficek J, Formica RN, Weng FL, </w:t>
            </w:r>
            <w:proofErr w:type="spellStart"/>
            <w:r w:rsidRPr="00DD60E9">
              <w:rPr>
                <w:rFonts w:ascii="Times New Roman" w:hAnsi="Times New Roman"/>
                <w:kern w:val="0"/>
                <w:sz w:val="24"/>
                <w:szCs w:val="24"/>
              </w:rPr>
              <w:t>Hazs</w:t>
            </w:r>
            <w:proofErr w:type="spellEnd"/>
            <w:r w:rsidRPr="00DD60E9">
              <w:rPr>
                <w:rFonts w:ascii="Times New Roman" w:hAnsi="Times New Roman"/>
                <w:kern w:val="0"/>
                <w:sz w:val="24"/>
                <w:szCs w:val="24"/>
              </w:rPr>
              <w:t xml:space="preserve"> RD, Thiessen Philbrook H, Parikh C</w:t>
            </w:r>
            <w:r w:rsidR="0096603C" w:rsidRPr="00DD60E9">
              <w:rPr>
                <w:rFonts w:ascii="Times New Roman" w:hAnsi="Times New Roman"/>
                <w:kern w:val="0"/>
                <w:sz w:val="24"/>
                <w:szCs w:val="24"/>
              </w:rPr>
              <w:t>.</w:t>
            </w:r>
            <w:r w:rsidRPr="00DD60E9">
              <w:rPr>
                <w:rFonts w:ascii="Times New Roman" w:hAnsi="Times New Roman"/>
                <w:kern w:val="0"/>
                <w:sz w:val="24"/>
                <w:szCs w:val="24"/>
              </w:rPr>
              <w:t xml:space="preserve"> Utility of </w:t>
            </w:r>
            <w:r w:rsidR="00E6093D" w:rsidRPr="00DD60E9">
              <w:rPr>
                <w:rFonts w:ascii="Times New Roman" w:hAnsi="Times New Roman"/>
                <w:kern w:val="0"/>
                <w:sz w:val="24"/>
                <w:szCs w:val="24"/>
              </w:rPr>
              <w:t>A</w:t>
            </w:r>
            <w:r w:rsidRPr="00DD60E9">
              <w:rPr>
                <w:rFonts w:ascii="Times New Roman" w:hAnsi="Times New Roman"/>
                <w:kern w:val="0"/>
                <w:sz w:val="24"/>
                <w:szCs w:val="24"/>
              </w:rPr>
              <w:t xml:space="preserve">pplying </w:t>
            </w:r>
            <w:r w:rsidR="00E6093D" w:rsidRPr="00DD60E9">
              <w:rPr>
                <w:rFonts w:ascii="Times New Roman" w:hAnsi="Times New Roman"/>
                <w:kern w:val="0"/>
                <w:sz w:val="24"/>
                <w:szCs w:val="24"/>
              </w:rPr>
              <w:t>Q</w:t>
            </w:r>
            <w:r w:rsidRPr="00DD60E9">
              <w:rPr>
                <w:rFonts w:ascii="Times New Roman" w:hAnsi="Times New Roman"/>
                <w:kern w:val="0"/>
                <w:sz w:val="24"/>
                <w:szCs w:val="24"/>
              </w:rPr>
              <w:t xml:space="preserve">uality </w:t>
            </w:r>
            <w:r w:rsidR="00E6093D" w:rsidRPr="00DD60E9">
              <w:rPr>
                <w:rFonts w:ascii="Times New Roman" w:hAnsi="Times New Roman"/>
                <w:kern w:val="0"/>
                <w:sz w:val="24"/>
                <w:szCs w:val="24"/>
              </w:rPr>
              <w:t>A</w:t>
            </w:r>
            <w:r w:rsidRPr="00DD60E9">
              <w:rPr>
                <w:rFonts w:ascii="Times New Roman" w:hAnsi="Times New Roman"/>
                <w:kern w:val="0"/>
                <w:sz w:val="24"/>
                <w:szCs w:val="24"/>
              </w:rPr>
              <w:t xml:space="preserve">ssessment </w:t>
            </w:r>
            <w:r w:rsidR="00E6093D" w:rsidRPr="00DD60E9">
              <w:rPr>
                <w:rFonts w:ascii="Times New Roman" w:hAnsi="Times New Roman"/>
                <w:kern w:val="0"/>
                <w:sz w:val="24"/>
                <w:szCs w:val="24"/>
              </w:rPr>
              <w:t>T</w:t>
            </w:r>
            <w:r w:rsidRPr="00DD60E9">
              <w:rPr>
                <w:rFonts w:ascii="Times New Roman" w:hAnsi="Times New Roman"/>
                <w:kern w:val="0"/>
                <w:sz w:val="24"/>
                <w:szCs w:val="24"/>
              </w:rPr>
              <w:t xml:space="preserve">ools for </w:t>
            </w:r>
            <w:r w:rsidR="00E6093D" w:rsidRPr="00DD60E9">
              <w:rPr>
                <w:rFonts w:ascii="Times New Roman" w:hAnsi="Times New Roman"/>
                <w:kern w:val="0"/>
                <w:sz w:val="24"/>
                <w:szCs w:val="24"/>
              </w:rPr>
              <w:t>K</w:t>
            </w:r>
            <w:r w:rsidRPr="00DD60E9">
              <w:rPr>
                <w:rFonts w:ascii="Times New Roman" w:hAnsi="Times New Roman"/>
                <w:kern w:val="0"/>
                <w:sz w:val="24"/>
                <w:szCs w:val="24"/>
              </w:rPr>
              <w:t xml:space="preserve">idneys with KDPI </w:t>
            </w:r>
            <w:r w:rsidRPr="00DD60E9">
              <w:rPr>
                <w:rFonts w:ascii="weurope" w:hAnsi="weurope" w:cs="weurope"/>
                <w:kern w:val="0"/>
                <w:sz w:val="24"/>
                <w:szCs w:val="24"/>
              </w:rPr>
              <w:t>≥</w:t>
            </w:r>
            <w:r w:rsidRPr="00DD60E9">
              <w:rPr>
                <w:rFonts w:ascii="Times New Roman" w:hAnsi="Times New Roman"/>
                <w:kern w:val="0"/>
                <w:sz w:val="24"/>
                <w:szCs w:val="24"/>
              </w:rPr>
              <w:t xml:space="preserve">80. </w:t>
            </w:r>
            <w:r w:rsidRPr="00DD60E9">
              <w:rPr>
                <w:rFonts w:ascii="Times New Roman" w:hAnsi="Times New Roman"/>
                <w:i/>
                <w:iCs/>
                <w:kern w:val="0"/>
                <w:sz w:val="24"/>
                <w:szCs w:val="24"/>
              </w:rPr>
              <w:t>Transplantation</w:t>
            </w:r>
            <w:r w:rsidR="000205F5" w:rsidRPr="00DD60E9">
              <w:rPr>
                <w:rFonts w:ascii="Times New Roman" w:hAnsi="Times New Roman"/>
                <w:kern w:val="0"/>
                <w:sz w:val="24"/>
                <w:szCs w:val="24"/>
              </w:rPr>
              <w:t xml:space="preserve">. </w:t>
            </w:r>
            <w:r w:rsidR="00664C42" w:rsidRPr="00DD60E9">
              <w:rPr>
                <w:rFonts w:ascii="Times New Roman" w:hAnsi="Times New Roman"/>
                <w:kern w:val="0"/>
                <w:sz w:val="24"/>
                <w:szCs w:val="24"/>
              </w:rPr>
              <w:t>2017 Jun;</w:t>
            </w:r>
            <w:r w:rsidRPr="00DD60E9">
              <w:rPr>
                <w:rFonts w:ascii="Times New Roman" w:hAnsi="Times New Roman"/>
                <w:kern w:val="0"/>
                <w:sz w:val="24"/>
                <w:szCs w:val="24"/>
              </w:rPr>
              <w:t>101(6): 1125-1133</w:t>
            </w:r>
            <w:r w:rsidR="00664C42" w:rsidRPr="00DD60E9">
              <w:rPr>
                <w:rFonts w:ascii="Times New Roman" w:hAnsi="Times New Roman"/>
                <w:kern w:val="0"/>
                <w:sz w:val="24"/>
                <w:szCs w:val="24"/>
              </w:rPr>
              <w:t>.</w:t>
            </w:r>
            <w:r w:rsidRPr="00DD60E9">
              <w:rPr>
                <w:rFonts w:ascii="Times New Roman" w:hAnsi="Times New Roman"/>
                <w:kern w:val="0"/>
                <w:sz w:val="24"/>
                <w:szCs w:val="24"/>
              </w:rPr>
              <w:t xml:space="preserve"> </w:t>
            </w:r>
            <w:r w:rsidR="00664C42" w:rsidRPr="00DD60E9">
              <w:rPr>
                <w:rFonts w:ascii="Times New Roman" w:hAnsi="Times New Roman"/>
                <w:kern w:val="0"/>
                <w:sz w:val="24"/>
                <w:szCs w:val="24"/>
              </w:rPr>
              <w:t xml:space="preserve">PMID: 27490414 | </w:t>
            </w:r>
            <w:r w:rsidRPr="00DD60E9">
              <w:rPr>
                <w:rFonts w:ascii="Times New Roman" w:hAnsi="Times New Roman"/>
                <w:kern w:val="0"/>
                <w:sz w:val="24"/>
                <w:szCs w:val="24"/>
              </w:rPr>
              <w:t xml:space="preserve">PMCID: </w:t>
            </w:r>
            <w:r w:rsidR="00664C42" w:rsidRPr="00DD60E9">
              <w:rPr>
                <w:rFonts w:ascii="Times New Roman" w:hAnsi="Times New Roman"/>
                <w:kern w:val="0"/>
                <w:sz w:val="24"/>
                <w:szCs w:val="24"/>
              </w:rPr>
              <w:t>PMC</w:t>
            </w:r>
            <w:r w:rsidRPr="00DD60E9">
              <w:rPr>
                <w:rFonts w:ascii="Times New Roman" w:hAnsi="Times New Roman"/>
                <w:kern w:val="0"/>
                <w:sz w:val="24"/>
                <w:szCs w:val="24"/>
              </w:rPr>
              <w:t>5290306</w:t>
            </w:r>
          </w:p>
        </w:tc>
      </w:tr>
      <w:tr w:rsidR="00750405" w14:paraId="3CAD166C" w14:textId="77777777" w:rsidTr="00472749">
        <w:trPr>
          <w:trHeight w:val="100"/>
        </w:trPr>
        <w:tc>
          <w:tcPr>
            <w:tcW w:w="1080" w:type="dxa"/>
            <w:gridSpan w:val="4"/>
            <w:tcBorders>
              <w:top w:val="nil"/>
              <w:left w:val="nil"/>
              <w:bottom w:val="nil"/>
              <w:right w:val="nil"/>
            </w:tcBorders>
          </w:tcPr>
          <w:p w14:paraId="092C08E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95EF93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B8B5E4A"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EE4ED42" w14:textId="77777777" w:rsidTr="00472749">
        <w:trPr>
          <w:trHeight w:val="100"/>
        </w:trPr>
        <w:tc>
          <w:tcPr>
            <w:tcW w:w="1080" w:type="dxa"/>
            <w:gridSpan w:val="4"/>
            <w:tcBorders>
              <w:top w:val="nil"/>
              <w:left w:val="nil"/>
              <w:bottom w:val="nil"/>
              <w:right w:val="nil"/>
            </w:tcBorders>
          </w:tcPr>
          <w:p w14:paraId="5742096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B6F519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898F468" w14:textId="5060C2E5"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2</w:t>
            </w:r>
            <w:r w:rsidRPr="00DD60E9">
              <w:rPr>
                <w:rFonts w:ascii="Times New Roman" w:hAnsi="Times New Roman"/>
                <w:kern w:val="0"/>
                <w:sz w:val="24"/>
                <w:szCs w:val="24"/>
              </w:rPr>
              <w:t xml:space="preserve">. Goldberg DS, Abt PL, Blumberg EA, Van </w:t>
            </w:r>
            <w:proofErr w:type="spellStart"/>
            <w:r w:rsidRPr="00DD60E9">
              <w:rPr>
                <w:rFonts w:ascii="Times New Roman" w:hAnsi="Times New Roman"/>
                <w:kern w:val="0"/>
                <w:sz w:val="24"/>
                <w:szCs w:val="24"/>
              </w:rPr>
              <w:t>Deerlin</w:t>
            </w:r>
            <w:proofErr w:type="spellEnd"/>
            <w:r w:rsidRPr="00DD60E9">
              <w:rPr>
                <w:rFonts w:ascii="Times New Roman" w:hAnsi="Times New Roman"/>
                <w:kern w:val="0"/>
                <w:sz w:val="24"/>
                <w:szCs w:val="24"/>
              </w:rPr>
              <w:t xml:space="preserve"> VM, Levine M, Reddy KR, Bloom RD, Nazarian SM, Sawinski D, Porrett P, Naji A, Hasz R, Suplee L, </w:t>
            </w:r>
            <w:proofErr w:type="spellStart"/>
            <w:r w:rsidRPr="00DD60E9">
              <w:rPr>
                <w:rFonts w:ascii="Times New Roman" w:hAnsi="Times New Roman"/>
                <w:kern w:val="0"/>
                <w:sz w:val="24"/>
                <w:szCs w:val="24"/>
              </w:rPr>
              <w:t>Trofe</w:t>
            </w:r>
            <w:proofErr w:type="spellEnd"/>
            <w:r w:rsidRPr="00DD60E9">
              <w:rPr>
                <w:rFonts w:ascii="Times New Roman" w:hAnsi="Times New Roman"/>
                <w:kern w:val="0"/>
                <w:sz w:val="24"/>
                <w:szCs w:val="24"/>
              </w:rPr>
              <w:t xml:space="preserve">-Clark J, Sicilia A, McCauley M, Farooqi M, Gentile C, Smith J, </w:t>
            </w:r>
            <w:r w:rsidRPr="00DD60E9">
              <w:rPr>
                <w:rFonts w:ascii="Times New Roman" w:hAnsi="Times New Roman"/>
                <w:kern w:val="0"/>
                <w:sz w:val="24"/>
                <w:szCs w:val="24"/>
                <w:u w:val="single"/>
              </w:rPr>
              <w:t>Reese PP</w:t>
            </w:r>
            <w:r w:rsidR="0096603C" w:rsidRPr="00DD60E9">
              <w:rPr>
                <w:rFonts w:ascii="Times New Roman" w:hAnsi="Times New Roman"/>
                <w:kern w:val="0"/>
                <w:sz w:val="24"/>
                <w:szCs w:val="24"/>
              </w:rPr>
              <w:t>.</w:t>
            </w:r>
            <w:r w:rsidRPr="00DD60E9">
              <w:rPr>
                <w:rFonts w:ascii="Times New Roman" w:hAnsi="Times New Roman"/>
                <w:kern w:val="0"/>
                <w:sz w:val="24"/>
                <w:szCs w:val="24"/>
              </w:rPr>
              <w:t xml:space="preserve"> Trial of Transplantation of HCV-Infected Kidneys into Uninfected Recipients. </w:t>
            </w:r>
            <w:r w:rsidRPr="00DD60E9">
              <w:rPr>
                <w:rFonts w:ascii="Times New Roman" w:hAnsi="Times New Roman"/>
                <w:i/>
                <w:iCs/>
                <w:kern w:val="0"/>
                <w:sz w:val="24"/>
                <w:szCs w:val="24"/>
              </w:rPr>
              <w:t>N</w:t>
            </w:r>
            <w:r w:rsidR="00DF175E" w:rsidRPr="00DD60E9">
              <w:rPr>
                <w:rFonts w:ascii="Times New Roman" w:hAnsi="Times New Roman"/>
                <w:i/>
                <w:iCs/>
                <w:kern w:val="0"/>
                <w:sz w:val="24"/>
                <w:szCs w:val="24"/>
              </w:rPr>
              <w:t xml:space="preserve"> </w:t>
            </w:r>
            <w:r w:rsidRPr="00DD60E9">
              <w:rPr>
                <w:rFonts w:ascii="Times New Roman" w:hAnsi="Times New Roman"/>
                <w:i/>
                <w:iCs/>
                <w:kern w:val="0"/>
                <w:sz w:val="24"/>
                <w:szCs w:val="24"/>
              </w:rPr>
              <w:t>Eng</w:t>
            </w:r>
            <w:r w:rsidR="00DF175E" w:rsidRPr="00DD60E9">
              <w:rPr>
                <w:rFonts w:ascii="Times New Roman" w:hAnsi="Times New Roman"/>
                <w:i/>
                <w:iCs/>
                <w:kern w:val="0"/>
                <w:sz w:val="24"/>
                <w:szCs w:val="24"/>
              </w:rPr>
              <w:t xml:space="preserve"> </w:t>
            </w:r>
            <w:r w:rsidRPr="00DD60E9">
              <w:rPr>
                <w:rFonts w:ascii="Times New Roman" w:hAnsi="Times New Roman"/>
                <w:i/>
                <w:iCs/>
                <w:kern w:val="0"/>
                <w:sz w:val="24"/>
                <w:szCs w:val="24"/>
              </w:rPr>
              <w:t>J Med</w:t>
            </w:r>
            <w:r w:rsidR="0096603C" w:rsidRPr="00DD60E9">
              <w:rPr>
                <w:rFonts w:ascii="Times New Roman" w:hAnsi="Times New Roman"/>
                <w:kern w:val="0"/>
                <w:sz w:val="24"/>
                <w:szCs w:val="24"/>
              </w:rPr>
              <w:t xml:space="preserve">. </w:t>
            </w:r>
            <w:r w:rsidR="008226D9" w:rsidRPr="00DD60E9">
              <w:rPr>
                <w:rFonts w:ascii="Times New Roman" w:hAnsi="Times New Roman"/>
                <w:kern w:val="0"/>
                <w:sz w:val="24"/>
                <w:szCs w:val="24"/>
              </w:rPr>
              <w:t>2017 Jun 15;</w:t>
            </w:r>
            <w:r w:rsidRPr="00DD60E9">
              <w:rPr>
                <w:rFonts w:ascii="Times New Roman" w:hAnsi="Times New Roman"/>
                <w:kern w:val="0"/>
                <w:sz w:val="24"/>
                <w:szCs w:val="24"/>
              </w:rPr>
              <w:t>376</w:t>
            </w:r>
            <w:r w:rsidR="008226D9" w:rsidRPr="00DD60E9">
              <w:rPr>
                <w:rFonts w:ascii="Times New Roman" w:hAnsi="Times New Roman"/>
                <w:kern w:val="0"/>
                <w:sz w:val="24"/>
                <w:szCs w:val="24"/>
              </w:rPr>
              <w:t>(24</w:t>
            </w:r>
            <w:r w:rsidRPr="00DD60E9">
              <w:rPr>
                <w:rFonts w:ascii="Times New Roman" w:hAnsi="Times New Roman"/>
                <w:kern w:val="0"/>
                <w:sz w:val="24"/>
                <w:szCs w:val="24"/>
              </w:rPr>
              <w:t>):2394-2395</w:t>
            </w:r>
            <w:r w:rsidR="008226D9" w:rsidRPr="00DD60E9">
              <w:rPr>
                <w:rFonts w:ascii="Times New Roman" w:hAnsi="Times New Roman"/>
                <w:kern w:val="0"/>
                <w:sz w:val="24"/>
                <w:szCs w:val="24"/>
              </w:rPr>
              <w:t>. PMID: 28459186</w:t>
            </w:r>
          </w:p>
        </w:tc>
      </w:tr>
      <w:tr w:rsidR="00750405" w14:paraId="0DF26F74" w14:textId="77777777" w:rsidTr="00472749">
        <w:trPr>
          <w:trHeight w:val="100"/>
        </w:trPr>
        <w:tc>
          <w:tcPr>
            <w:tcW w:w="1080" w:type="dxa"/>
            <w:gridSpan w:val="4"/>
            <w:tcBorders>
              <w:top w:val="nil"/>
              <w:left w:val="nil"/>
              <w:bottom w:val="nil"/>
              <w:right w:val="nil"/>
            </w:tcBorders>
          </w:tcPr>
          <w:p w14:paraId="6F6ECEA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8FA8FB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F676DF8"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68BEDD6" w14:textId="77777777" w:rsidTr="00472749">
        <w:trPr>
          <w:trHeight w:val="100"/>
        </w:trPr>
        <w:tc>
          <w:tcPr>
            <w:tcW w:w="1080" w:type="dxa"/>
            <w:gridSpan w:val="4"/>
            <w:tcBorders>
              <w:top w:val="nil"/>
              <w:left w:val="nil"/>
              <w:bottom w:val="nil"/>
              <w:right w:val="nil"/>
            </w:tcBorders>
          </w:tcPr>
          <w:p w14:paraId="28AA7D0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F8A23E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18FD930" w14:textId="4482D88D"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3</w:t>
            </w:r>
            <w:r w:rsidRPr="00DD60E9">
              <w:rPr>
                <w:rFonts w:ascii="Times New Roman" w:hAnsi="Times New Roman"/>
                <w:kern w:val="0"/>
                <w:sz w:val="24"/>
                <w:szCs w:val="24"/>
              </w:rPr>
              <w:t xml:space="preserve">. </w:t>
            </w:r>
            <w:proofErr w:type="spellStart"/>
            <w:r w:rsidRPr="00DD60E9">
              <w:rPr>
                <w:rFonts w:ascii="Times New Roman" w:hAnsi="Times New Roman"/>
                <w:kern w:val="0"/>
                <w:sz w:val="24"/>
                <w:szCs w:val="24"/>
              </w:rPr>
              <w:t>Koyawala</w:t>
            </w:r>
            <w:proofErr w:type="spellEnd"/>
            <w:r w:rsidRPr="00DD60E9">
              <w:rPr>
                <w:rFonts w:ascii="Times New Roman" w:hAnsi="Times New Roman"/>
                <w:kern w:val="0"/>
                <w:sz w:val="24"/>
                <w:szCs w:val="24"/>
              </w:rPr>
              <w:t xml:space="preserve"> N, Silber JH, Rosenbaum PR, Wang W, Hill AS, Reiter JG, Niknam BA, Even-Shoshan O, Bloom RD, Sawinski D, Nazarian S, </w:t>
            </w:r>
            <w:proofErr w:type="spellStart"/>
            <w:r w:rsidRPr="00DD60E9">
              <w:rPr>
                <w:rFonts w:ascii="Times New Roman" w:hAnsi="Times New Roman"/>
                <w:kern w:val="0"/>
                <w:sz w:val="24"/>
                <w:szCs w:val="24"/>
              </w:rPr>
              <w:t>Trofe</w:t>
            </w:r>
            <w:proofErr w:type="spellEnd"/>
            <w:r w:rsidRPr="00DD60E9">
              <w:rPr>
                <w:rFonts w:ascii="Times New Roman" w:hAnsi="Times New Roman"/>
                <w:kern w:val="0"/>
                <w:sz w:val="24"/>
                <w:szCs w:val="24"/>
              </w:rPr>
              <w:t xml:space="preserve">-Clark J, Lim MA, Schold JD, </w:t>
            </w:r>
            <w:r w:rsidRPr="00DD60E9">
              <w:rPr>
                <w:rFonts w:ascii="Times New Roman" w:hAnsi="Times New Roman"/>
                <w:kern w:val="0"/>
                <w:sz w:val="24"/>
                <w:szCs w:val="24"/>
                <w:u w:val="single"/>
              </w:rPr>
              <w:t>Reese PP</w:t>
            </w:r>
            <w:r w:rsidR="0096603C" w:rsidRPr="00DD60E9">
              <w:rPr>
                <w:rFonts w:ascii="Times New Roman" w:hAnsi="Times New Roman"/>
                <w:kern w:val="0"/>
                <w:sz w:val="24"/>
                <w:szCs w:val="24"/>
              </w:rPr>
              <w:t>.</w:t>
            </w:r>
            <w:r w:rsidRPr="00DD60E9">
              <w:rPr>
                <w:rFonts w:ascii="Times New Roman" w:hAnsi="Times New Roman"/>
                <w:kern w:val="0"/>
                <w:sz w:val="24"/>
                <w:szCs w:val="24"/>
              </w:rPr>
              <w:t xml:space="preserve"> Comparing Outcomes between Antibody Induction Therapies in Kidney Transplantation. </w:t>
            </w:r>
            <w:r w:rsidRPr="00DD60E9">
              <w:rPr>
                <w:rFonts w:ascii="Times New Roman" w:hAnsi="Times New Roman"/>
                <w:i/>
                <w:iCs/>
                <w:kern w:val="0"/>
                <w:sz w:val="24"/>
                <w:szCs w:val="24"/>
              </w:rPr>
              <w:t>J Am</w:t>
            </w:r>
            <w:r w:rsidR="00102975" w:rsidRPr="00DD60E9">
              <w:rPr>
                <w:rFonts w:ascii="Times New Roman" w:hAnsi="Times New Roman"/>
                <w:i/>
                <w:iCs/>
                <w:kern w:val="0"/>
                <w:sz w:val="24"/>
                <w:szCs w:val="24"/>
              </w:rPr>
              <w:t xml:space="preserve"> </w:t>
            </w:r>
            <w:r w:rsidRPr="00DD60E9">
              <w:rPr>
                <w:rFonts w:ascii="Times New Roman" w:hAnsi="Times New Roman"/>
                <w:i/>
                <w:iCs/>
                <w:kern w:val="0"/>
                <w:sz w:val="24"/>
                <w:szCs w:val="24"/>
              </w:rPr>
              <w:t>Society</w:t>
            </w:r>
            <w:r w:rsidR="00102975" w:rsidRPr="00DD60E9">
              <w:rPr>
                <w:rFonts w:ascii="Times New Roman" w:hAnsi="Times New Roman"/>
                <w:i/>
                <w:iCs/>
                <w:kern w:val="0"/>
                <w:sz w:val="24"/>
                <w:szCs w:val="24"/>
              </w:rPr>
              <w:t xml:space="preserve"> </w:t>
            </w:r>
            <w:r w:rsidRPr="00DD60E9">
              <w:rPr>
                <w:rFonts w:ascii="Times New Roman" w:hAnsi="Times New Roman"/>
                <w:i/>
                <w:iCs/>
                <w:kern w:val="0"/>
                <w:sz w:val="24"/>
                <w:szCs w:val="24"/>
              </w:rPr>
              <w:t>Nephrol</w:t>
            </w:r>
            <w:r w:rsidR="0096603C" w:rsidRPr="00DD60E9">
              <w:rPr>
                <w:rFonts w:ascii="Times New Roman" w:hAnsi="Times New Roman"/>
                <w:kern w:val="0"/>
                <w:sz w:val="24"/>
                <w:szCs w:val="24"/>
              </w:rPr>
              <w:t xml:space="preserve">. </w:t>
            </w:r>
            <w:r w:rsidR="00D2579E" w:rsidRPr="00DD60E9">
              <w:rPr>
                <w:rFonts w:ascii="Times New Roman" w:hAnsi="Times New Roman"/>
                <w:kern w:val="0"/>
                <w:sz w:val="24"/>
                <w:szCs w:val="24"/>
              </w:rPr>
              <w:t>2017 Jul;</w:t>
            </w:r>
            <w:r w:rsidRPr="00DD60E9">
              <w:rPr>
                <w:rFonts w:ascii="Times New Roman" w:hAnsi="Times New Roman"/>
                <w:kern w:val="0"/>
                <w:sz w:val="24"/>
                <w:szCs w:val="24"/>
              </w:rPr>
              <w:t>28(7): 2188-2200</w:t>
            </w:r>
            <w:r w:rsidR="00D2579E" w:rsidRPr="00DD60E9">
              <w:rPr>
                <w:rFonts w:ascii="Times New Roman" w:hAnsi="Times New Roman"/>
                <w:kern w:val="0"/>
                <w:sz w:val="24"/>
                <w:szCs w:val="24"/>
              </w:rPr>
              <w:t xml:space="preserve">. PMID:28320767 </w:t>
            </w:r>
            <w:proofErr w:type="gramStart"/>
            <w:r w:rsidR="00D2579E" w:rsidRPr="00DD60E9">
              <w:rPr>
                <w:rFonts w:ascii="Times New Roman" w:hAnsi="Times New Roman"/>
                <w:kern w:val="0"/>
                <w:sz w:val="24"/>
                <w:szCs w:val="24"/>
              </w:rPr>
              <w:t xml:space="preserve">| </w:t>
            </w:r>
            <w:r w:rsidRPr="00DD60E9">
              <w:rPr>
                <w:rFonts w:ascii="Times New Roman" w:hAnsi="Times New Roman"/>
                <w:kern w:val="0"/>
                <w:sz w:val="24"/>
                <w:szCs w:val="24"/>
              </w:rPr>
              <w:t xml:space="preserve"> PMCID</w:t>
            </w:r>
            <w:proofErr w:type="gramEnd"/>
            <w:r w:rsidRPr="00DD60E9">
              <w:rPr>
                <w:rFonts w:ascii="Times New Roman" w:hAnsi="Times New Roman"/>
                <w:kern w:val="0"/>
                <w:sz w:val="24"/>
                <w:szCs w:val="24"/>
              </w:rPr>
              <w:t xml:space="preserve">: </w:t>
            </w:r>
            <w:r w:rsidR="00D2579E" w:rsidRPr="00DD60E9">
              <w:rPr>
                <w:rFonts w:ascii="Times New Roman" w:hAnsi="Times New Roman"/>
                <w:kern w:val="0"/>
                <w:sz w:val="24"/>
                <w:szCs w:val="24"/>
              </w:rPr>
              <w:t>PMC</w:t>
            </w:r>
            <w:r w:rsidRPr="00DD60E9">
              <w:rPr>
                <w:rFonts w:ascii="Times New Roman" w:hAnsi="Times New Roman"/>
                <w:kern w:val="0"/>
                <w:sz w:val="24"/>
                <w:szCs w:val="24"/>
              </w:rPr>
              <w:t>5491281</w:t>
            </w:r>
          </w:p>
        </w:tc>
      </w:tr>
      <w:tr w:rsidR="00750405" w14:paraId="23DB3F74" w14:textId="77777777" w:rsidTr="00472749">
        <w:trPr>
          <w:trHeight w:val="100"/>
        </w:trPr>
        <w:tc>
          <w:tcPr>
            <w:tcW w:w="1080" w:type="dxa"/>
            <w:gridSpan w:val="4"/>
            <w:tcBorders>
              <w:top w:val="nil"/>
              <w:left w:val="nil"/>
              <w:bottom w:val="nil"/>
              <w:right w:val="nil"/>
            </w:tcBorders>
          </w:tcPr>
          <w:p w14:paraId="21301E0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DFDEDD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199C9B1"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C9C328F" w14:textId="77777777" w:rsidTr="00472749">
        <w:trPr>
          <w:trHeight w:val="100"/>
        </w:trPr>
        <w:tc>
          <w:tcPr>
            <w:tcW w:w="1080" w:type="dxa"/>
            <w:gridSpan w:val="4"/>
            <w:tcBorders>
              <w:top w:val="nil"/>
              <w:left w:val="nil"/>
              <w:bottom w:val="nil"/>
              <w:right w:val="nil"/>
            </w:tcBorders>
          </w:tcPr>
          <w:p w14:paraId="2D1E08C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4447B2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234BF51" w14:textId="10808019"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4</w:t>
            </w:r>
            <w:r w:rsidRPr="00DD60E9">
              <w:rPr>
                <w:rFonts w:ascii="Times New Roman" w:hAnsi="Times New Roman"/>
                <w:kern w:val="0"/>
                <w:sz w:val="24"/>
                <w:szCs w:val="24"/>
              </w:rPr>
              <w:t xml:space="preserve">. Laskin BL, Jiao J, Baluarte HJ, Amaral S, Furth SL, Akimova T, Hancock WW, Levine MH, </w:t>
            </w:r>
            <w:r w:rsidRPr="00DD60E9">
              <w:rPr>
                <w:rFonts w:ascii="Times New Roman" w:hAnsi="Times New Roman"/>
                <w:kern w:val="0"/>
                <w:sz w:val="24"/>
                <w:szCs w:val="24"/>
                <w:u w:val="single"/>
              </w:rPr>
              <w:t>Reese PP</w:t>
            </w:r>
            <w:r w:rsidRPr="00DD60E9">
              <w:rPr>
                <w:rFonts w:ascii="Times New Roman" w:hAnsi="Times New Roman"/>
                <w:kern w:val="0"/>
                <w:sz w:val="24"/>
                <w:szCs w:val="24"/>
              </w:rPr>
              <w:t>, Beier UH</w:t>
            </w:r>
            <w:r w:rsidR="0096603C" w:rsidRPr="00DD60E9">
              <w:rPr>
                <w:rFonts w:ascii="Times New Roman" w:hAnsi="Times New Roman"/>
                <w:kern w:val="0"/>
                <w:sz w:val="24"/>
                <w:szCs w:val="24"/>
              </w:rPr>
              <w:t>.</w:t>
            </w:r>
            <w:r w:rsidRPr="00DD60E9">
              <w:rPr>
                <w:rFonts w:ascii="Times New Roman" w:hAnsi="Times New Roman"/>
                <w:kern w:val="0"/>
                <w:sz w:val="24"/>
                <w:szCs w:val="24"/>
              </w:rPr>
              <w:t xml:space="preserve"> The Effects of Tacrolimus on T-Cell Proliferation Are Short-Lived: A Pilot Analysis of Immune Function Testing. </w:t>
            </w:r>
            <w:r w:rsidRPr="00DD60E9">
              <w:rPr>
                <w:rFonts w:ascii="Times New Roman" w:hAnsi="Times New Roman"/>
                <w:i/>
                <w:iCs/>
                <w:kern w:val="0"/>
                <w:sz w:val="24"/>
                <w:szCs w:val="24"/>
              </w:rPr>
              <w:t>Transplant Direct</w:t>
            </w:r>
            <w:r w:rsidR="002E1E2C" w:rsidRPr="00DD60E9">
              <w:rPr>
                <w:rFonts w:ascii="Times New Roman" w:hAnsi="Times New Roman"/>
                <w:kern w:val="0"/>
                <w:sz w:val="24"/>
                <w:szCs w:val="24"/>
              </w:rPr>
              <w:t xml:space="preserve">. </w:t>
            </w:r>
            <w:r w:rsidR="008878B7" w:rsidRPr="00DD60E9">
              <w:rPr>
                <w:rFonts w:ascii="Times New Roman" w:hAnsi="Times New Roman"/>
                <w:kern w:val="0"/>
                <w:sz w:val="24"/>
                <w:szCs w:val="24"/>
              </w:rPr>
              <w:t>2017 Jul;</w:t>
            </w:r>
            <w:r w:rsidRPr="00DD60E9">
              <w:rPr>
                <w:rFonts w:ascii="Times New Roman" w:hAnsi="Times New Roman"/>
                <w:kern w:val="0"/>
                <w:sz w:val="24"/>
                <w:szCs w:val="24"/>
              </w:rPr>
              <w:t>3(8</w:t>
            </w:r>
            <w:proofErr w:type="gramStart"/>
            <w:r w:rsidRPr="00DD60E9">
              <w:rPr>
                <w:rFonts w:ascii="Times New Roman" w:hAnsi="Times New Roman"/>
                <w:kern w:val="0"/>
                <w:sz w:val="24"/>
                <w:szCs w:val="24"/>
              </w:rPr>
              <w:t>):e</w:t>
            </w:r>
            <w:proofErr w:type="gramEnd"/>
            <w:r w:rsidRPr="00DD60E9">
              <w:rPr>
                <w:rFonts w:ascii="Times New Roman" w:hAnsi="Times New Roman"/>
                <w:kern w:val="0"/>
                <w:sz w:val="24"/>
                <w:szCs w:val="24"/>
              </w:rPr>
              <w:t>199</w:t>
            </w:r>
            <w:r w:rsidR="008878B7" w:rsidRPr="00DD60E9">
              <w:rPr>
                <w:rFonts w:ascii="Times New Roman" w:hAnsi="Times New Roman"/>
                <w:kern w:val="0"/>
                <w:sz w:val="24"/>
                <w:szCs w:val="24"/>
              </w:rPr>
              <w:t>. PMID: 28795150 | PMCID: PMC5540637</w:t>
            </w:r>
          </w:p>
        </w:tc>
      </w:tr>
      <w:tr w:rsidR="00750405" w14:paraId="046A0F90" w14:textId="77777777" w:rsidTr="00472749">
        <w:trPr>
          <w:trHeight w:val="100"/>
        </w:trPr>
        <w:tc>
          <w:tcPr>
            <w:tcW w:w="1080" w:type="dxa"/>
            <w:gridSpan w:val="4"/>
            <w:tcBorders>
              <w:top w:val="nil"/>
              <w:left w:val="nil"/>
              <w:bottom w:val="nil"/>
              <w:right w:val="nil"/>
            </w:tcBorders>
          </w:tcPr>
          <w:p w14:paraId="4F4C714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2A21BF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0179989"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DCD4DAD" w14:textId="77777777" w:rsidTr="00472749">
        <w:trPr>
          <w:trHeight w:val="100"/>
        </w:trPr>
        <w:tc>
          <w:tcPr>
            <w:tcW w:w="1080" w:type="dxa"/>
            <w:gridSpan w:val="4"/>
            <w:tcBorders>
              <w:top w:val="nil"/>
              <w:left w:val="nil"/>
              <w:bottom w:val="nil"/>
              <w:right w:val="nil"/>
            </w:tcBorders>
          </w:tcPr>
          <w:p w14:paraId="73E3C54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41416F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1C14052" w14:textId="32F39A90"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5</w:t>
            </w:r>
            <w:r w:rsidRPr="00DD60E9">
              <w:rPr>
                <w:rFonts w:ascii="Times New Roman" w:hAnsi="Times New Roman"/>
                <w:kern w:val="0"/>
                <w:sz w:val="24"/>
                <w:szCs w:val="24"/>
              </w:rPr>
              <w:t>. Lo Re V,</w:t>
            </w:r>
            <w:r w:rsidR="002E1E2C" w:rsidRPr="00DD60E9">
              <w:rPr>
                <w:rFonts w:ascii="Times New Roman" w:hAnsi="Times New Roman"/>
                <w:kern w:val="0"/>
                <w:sz w:val="24"/>
                <w:szCs w:val="24"/>
              </w:rPr>
              <w:t xml:space="preserve"> </w:t>
            </w:r>
            <w:r w:rsidRPr="00DD60E9">
              <w:rPr>
                <w:rFonts w:ascii="Times New Roman" w:hAnsi="Times New Roman"/>
                <w:kern w:val="0"/>
                <w:sz w:val="24"/>
                <w:szCs w:val="24"/>
              </w:rPr>
              <w:t xml:space="preserve">Carbonari DM, Saine ME, Newcomb CW, Roy JA, Liu Q, Wu Q, Cardillo S, Haynes K, Kimmel SE, </w:t>
            </w:r>
            <w:r w:rsidRPr="00DD60E9">
              <w:rPr>
                <w:rFonts w:ascii="Times New Roman" w:hAnsi="Times New Roman"/>
                <w:kern w:val="0"/>
                <w:sz w:val="24"/>
                <w:szCs w:val="24"/>
                <w:u w:val="single"/>
              </w:rPr>
              <w:t>Reese PP</w:t>
            </w:r>
            <w:r w:rsidRPr="00DD60E9">
              <w:rPr>
                <w:rFonts w:ascii="Times New Roman" w:hAnsi="Times New Roman"/>
                <w:kern w:val="0"/>
                <w:sz w:val="24"/>
                <w:szCs w:val="24"/>
              </w:rPr>
              <w:t>, Margolis DJ, Apter AJ, Reddy KR, Hennessy S, Bhullar H, Gallagher AM, Esposito DB, Strom BL</w:t>
            </w:r>
            <w:r w:rsidR="0096603C" w:rsidRPr="00DD60E9">
              <w:rPr>
                <w:rFonts w:ascii="Times New Roman" w:hAnsi="Times New Roman"/>
                <w:kern w:val="0"/>
                <w:sz w:val="24"/>
                <w:szCs w:val="24"/>
              </w:rPr>
              <w:t>.</w:t>
            </w:r>
            <w:r w:rsidRPr="00DD60E9">
              <w:rPr>
                <w:rFonts w:ascii="Times New Roman" w:hAnsi="Times New Roman"/>
                <w:kern w:val="0"/>
                <w:sz w:val="24"/>
                <w:szCs w:val="24"/>
              </w:rPr>
              <w:t xml:space="preserve"> Post</w:t>
            </w:r>
            <w:r w:rsidR="0096603C" w:rsidRPr="00DD60E9">
              <w:rPr>
                <w:rFonts w:ascii="Times New Roman" w:hAnsi="Times New Roman"/>
                <w:kern w:val="0"/>
                <w:sz w:val="24"/>
                <w:szCs w:val="24"/>
              </w:rPr>
              <w:t>-</w:t>
            </w:r>
            <w:r w:rsidRPr="00DD60E9">
              <w:rPr>
                <w:rFonts w:ascii="Times New Roman" w:hAnsi="Times New Roman"/>
                <w:kern w:val="0"/>
                <w:sz w:val="24"/>
                <w:szCs w:val="24"/>
              </w:rPr>
              <w:t xml:space="preserve">authorization safety study of the DPP-4 inhibitor </w:t>
            </w:r>
            <w:proofErr w:type="spellStart"/>
            <w:r w:rsidR="00244967" w:rsidRPr="00DD60E9">
              <w:rPr>
                <w:rFonts w:ascii="Times New Roman" w:hAnsi="Times New Roman"/>
                <w:kern w:val="0"/>
                <w:sz w:val="24"/>
                <w:szCs w:val="24"/>
              </w:rPr>
              <w:t>s</w:t>
            </w:r>
            <w:r w:rsidRPr="00DD60E9">
              <w:rPr>
                <w:rFonts w:ascii="Times New Roman" w:hAnsi="Times New Roman"/>
                <w:kern w:val="0"/>
                <w:sz w:val="24"/>
                <w:szCs w:val="24"/>
              </w:rPr>
              <w:t>axagliptin</w:t>
            </w:r>
            <w:proofErr w:type="spellEnd"/>
            <w:r w:rsidRPr="00DD60E9">
              <w:rPr>
                <w:rFonts w:ascii="Times New Roman" w:hAnsi="Times New Roman"/>
                <w:kern w:val="0"/>
                <w:sz w:val="24"/>
                <w:szCs w:val="24"/>
              </w:rPr>
              <w:t xml:space="preserve">: a large-scale multinational family of cohort studies of five outcomes. </w:t>
            </w:r>
            <w:r w:rsidRPr="00DD60E9">
              <w:rPr>
                <w:rFonts w:ascii="Times New Roman" w:hAnsi="Times New Roman"/>
                <w:i/>
                <w:iCs/>
                <w:kern w:val="0"/>
                <w:sz w:val="24"/>
                <w:szCs w:val="24"/>
              </w:rPr>
              <w:t>BMJ Open Diabetes Res Care</w:t>
            </w:r>
            <w:r w:rsidR="002533EA" w:rsidRPr="00DD60E9">
              <w:rPr>
                <w:rFonts w:ascii="Times New Roman" w:hAnsi="Times New Roman"/>
                <w:kern w:val="0"/>
                <w:sz w:val="24"/>
                <w:szCs w:val="24"/>
              </w:rPr>
              <w:t>.</w:t>
            </w:r>
            <w:r w:rsidRPr="00DD60E9">
              <w:rPr>
                <w:rFonts w:ascii="Times New Roman" w:hAnsi="Times New Roman"/>
                <w:kern w:val="0"/>
                <w:sz w:val="24"/>
                <w:szCs w:val="24"/>
              </w:rPr>
              <w:t xml:space="preserve"> </w:t>
            </w:r>
            <w:r w:rsidR="00E81012" w:rsidRPr="00DD60E9">
              <w:rPr>
                <w:rFonts w:ascii="Times New Roman" w:hAnsi="Times New Roman"/>
                <w:kern w:val="0"/>
                <w:sz w:val="24"/>
                <w:szCs w:val="24"/>
              </w:rPr>
              <w:t>2017 Jul 31;</w:t>
            </w:r>
            <w:r w:rsidRPr="00DD60E9">
              <w:rPr>
                <w:rFonts w:ascii="Times New Roman" w:hAnsi="Times New Roman"/>
                <w:kern w:val="0"/>
                <w:sz w:val="24"/>
                <w:szCs w:val="24"/>
              </w:rPr>
              <w:t>5(1</w:t>
            </w:r>
            <w:proofErr w:type="gramStart"/>
            <w:r w:rsidRPr="00DD60E9">
              <w:rPr>
                <w:rFonts w:ascii="Times New Roman" w:hAnsi="Times New Roman"/>
                <w:kern w:val="0"/>
                <w:sz w:val="24"/>
                <w:szCs w:val="24"/>
              </w:rPr>
              <w:t>):e</w:t>
            </w:r>
            <w:proofErr w:type="gramEnd"/>
            <w:r w:rsidRPr="00DD60E9">
              <w:rPr>
                <w:rFonts w:ascii="Times New Roman" w:hAnsi="Times New Roman"/>
                <w:kern w:val="0"/>
                <w:sz w:val="24"/>
                <w:szCs w:val="24"/>
              </w:rPr>
              <w:t xml:space="preserve">000400. </w:t>
            </w:r>
            <w:r w:rsidR="00E81012" w:rsidRPr="00DD60E9">
              <w:rPr>
                <w:rFonts w:ascii="Times New Roman" w:hAnsi="Times New Roman"/>
                <w:kern w:val="0"/>
                <w:sz w:val="24"/>
                <w:szCs w:val="24"/>
              </w:rPr>
              <w:t xml:space="preserve">PMID: 28878934 | </w:t>
            </w:r>
            <w:r w:rsidRPr="00DD60E9">
              <w:rPr>
                <w:rFonts w:ascii="Times New Roman" w:hAnsi="Times New Roman"/>
                <w:kern w:val="0"/>
                <w:sz w:val="24"/>
                <w:szCs w:val="24"/>
              </w:rPr>
              <w:t xml:space="preserve">PMCID: </w:t>
            </w:r>
            <w:r w:rsidR="00E81012" w:rsidRPr="00DD60E9">
              <w:rPr>
                <w:rFonts w:ascii="Times New Roman" w:hAnsi="Times New Roman"/>
                <w:kern w:val="0"/>
                <w:sz w:val="24"/>
                <w:szCs w:val="24"/>
              </w:rPr>
              <w:t>PMC</w:t>
            </w:r>
            <w:r w:rsidRPr="00DD60E9">
              <w:rPr>
                <w:rFonts w:ascii="Times New Roman" w:hAnsi="Times New Roman"/>
                <w:kern w:val="0"/>
                <w:sz w:val="24"/>
                <w:szCs w:val="24"/>
              </w:rPr>
              <w:t>5574452</w:t>
            </w:r>
          </w:p>
        </w:tc>
      </w:tr>
      <w:tr w:rsidR="00750405" w14:paraId="7EA1ED05" w14:textId="77777777" w:rsidTr="00472749">
        <w:trPr>
          <w:trHeight w:val="100"/>
        </w:trPr>
        <w:tc>
          <w:tcPr>
            <w:tcW w:w="1080" w:type="dxa"/>
            <w:gridSpan w:val="4"/>
            <w:tcBorders>
              <w:top w:val="nil"/>
              <w:left w:val="nil"/>
              <w:bottom w:val="nil"/>
              <w:right w:val="nil"/>
            </w:tcBorders>
          </w:tcPr>
          <w:p w14:paraId="0829AF0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22D715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4612A55"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632ABCE" w14:textId="77777777" w:rsidTr="00472749">
        <w:trPr>
          <w:trHeight w:val="100"/>
        </w:trPr>
        <w:tc>
          <w:tcPr>
            <w:tcW w:w="1080" w:type="dxa"/>
            <w:gridSpan w:val="4"/>
            <w:tcBorders>
              <w:top w:val="nil"/>
              <w:left w:val="nil"/>
              <w:bottom w:val="nil"/>
              <w:right w:val="nil"/>
            </w:tcBorders>
          </w:tcPr>
          <w:p w14:paraId="250ED97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5B9A5C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19FE03" w14:textId="5337A5D4"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6</w:t>
            </w:r>
            <w:r w:rsidRPr="00DD60E9">
              <w:rPr>
                <w:rFonts w:ascii="Times New Roman" w:hAnsi="Times New Roman"/>
                <w:kern w:val="0"/>
                <w:sz w:val="24"/>
                <w:szCs w:val="24"/>
              </w:rPr>
              <w:t xml:space="preserve">. Mansour SG, </w:t>
            </w:r>
            <w:proofErr w:type="spellStart"/>
            <w:r w:rsidRPr="00DD60E9">
              <w:rPr>
                <w:rFonts w:ascii="Times New Roman" w:hAnsi="Times New Roman"/>
                <w:kern w:val="0"/>
                <w:sz w:val="24"/>
                <w:szCs w:val="24"/>
              </w:rPr>
              <w:t>Puthumana</w:t>
            </w:r>
            <w:proofErr w:type="spellEnd"/>
            <w:r w:rsidRPr="00DD60E9">
              <w:rPr>
                <w:rFonts w:ascii="Times New Roman" w:hAnsi="Times New Roman"/>
                <w:kern w:val="0"/>
                <w:sz w:val="24"/>
                <w:szCs w:val="24"/>
              </w:rPr>
              <w:t xml:space="preserve"> J, </w:t>
            </w:r>
            <w:r w:rsidRPr="00DD60E9">
              <w:rPr>
                <w:rFonts w:ascii="Times New Roman" w:hAnsi="Times New Roman"/>
                <w:kern w:val="0"/>
                <w:sz w:val="24"/>
                <w:szCs w:val="24"/>
                <w:u w:val="single"/>
              </w:rPr>
              <w:t>Reese PP</w:t>
            </w:r>
            <w:r w:rsidRPr="00DD60E9">
              <w:rPr>
                <w:rFonts w:ascii="Times New Roman" w:hAnsi="Times New Roman"/>
                <w:kern w:val="0"/>
                <w:sz w:val="24"/>
                <w:szCs w:val="24"/>
              </w:rPr>
              <w:t xml:space="preserve">, Hall IE, Doshi MD, Weng FL, </w:t>
            </w:r>
            <w:proofErr w:type="spellStart"/>
            <w:r w:rsidRPr="00DD60E9">
              <w:rPr>
                <w:rFonts w:ascii="Times New Roman" w:hAnsi="Times New Roman"/>
                <w:kern w:val="0"/>
                <w:sz w:val="24"/>
                <w:szCs w:val="24"/>
              </w:rPr>
              <w:t>Schr</w:t>
            </w:r>
            <w:r w:rsidRPr="00DD60E9">
              <w:rPr>
                <w:rFonts w:ascii="weurope" w:hAnsi="weurope" w:cs="weurope"/>
                <w:kern w:val="0"/>
                <w:sz w:val="24"/>
                <w:szCs w:val="24"/>
              </w:rPr>
              <w:t>ö</w:t>
            </w:r>
            <w:r w:rsidRPr="00DD60E9">
              <w:rPr>
                <w:rFonts w:ascii="Times New Roman" w:hAnsi="Times New Roman"/>
                <w:kern w:val="0"/>
                <w:sz w:val="24"/>
                <w:szCs w:val="24"/>
              </w:rPr>
              <w:t>ppel</w:t>
            </w:r>
            <w:proofErr w:type="spellEnd"/>
            <w:r w:rsidRPr="00DD60E9">
              <w:rPr>
                <w:rFonts w:ascii="Times New Roman" w:hAnsi="Times New Roman"/>
                <w:kern w:val="0"/>
                <w:sz w:val="24"/>
                <w:szCs w:val="24"/>
              </w:rPr>
              <w:t xml:space="preserve"> B, Thiessen-Philbrook H, Bimali M, Parikh CR</w:t>
            </w:r>
            <w:r w:rsidR="002E1E2C" w:rsidRPr="00DD60E9">
              <w:rPr>
                <w:rFonts w:ascii="Times New Roman" w:hAnsi="Times New Roman"/>
                <w:kern w:val="0"/>
                <w:sz w:val="24"/>
                <w:szCs w:val="24"/>
              </w:rPr>
              <w:t>.</w:t>
            </w:r>
            <w:r w:rsidRPr="00DD60E9">
              <w:rPr>
                <w:rFonts w:ascii="Times New Roman" w:hAnsi="Times New Roman"/>
                <w:kern w:val="0"/>
                <w:sz w:val="24"/>
                <w:szCs w:val="24"/>
              </w:rPr>
              <w:t xml:space="preserve"> Associations between Deceased-Donor Urine MCP-1 and Kidney Transplant Outcomes. </w:t>
            </w:r>
            <w:r w:rsidRPr="00DD60E9">
              <w:rPr>
                <w:rFonts w:ascii="Times New Roman" w:hAnsi="Times New Roman"/>
                <w:i/>
                <w:iCs/>
                <w:kern w:val="0"/>
                <w:sz w:val="24"/>
                <w:szCs w:val="24"/>
              </w:rPr>
              <w:t>Kidney Int Rep</w:t>
            </w:r>
            <w:r w:rsidR="002533EA" w:rsidRPr="00DD60E9">
              <w:rPr>
                <w:rFonts w:ascii="Times New Roman" w:hAnsi="Times New Roman"/>
                <w:kern w:val="0"/>
                <w:sz w:val="24"/>
                <w:szCs w:val="24"/>
              </w:rPr>
              <w:t xml:space="preserve">. </w:t>
            </w:r>
            <w:r w:rsidR="002A74F0" w:rsidRPr="00DD60E9">
              <w:rPr>
                <w:rFonts w:ascii="Times New Roman" w:hAnsi="Times New Roman"/>
                <w:kern w:val="0"/>
                <w:sz w:val="24"/>
                <w:szCs w:val="24"/>
              </w:rPr>
              <w:t>2017 Jul;</w:t>
            </w:r>
            <w:r w:rsidRPr="00DD60E9">
              <w:rPr>
                <w:rFonts w:ascii="Times New Roman" w:hAnsi="Times New Roman"/>
                <w:kern w:val="0"/>
                <w:sz w:val="24"/>
                <w:szCs w:val="24"/>
              </w:rPr>
              <w:t>2(4):749-758</w:t>
            </w:r>
            <w:r w:rsidR="002A74F0" w:rsidRPr="00DD60E9">
              <w:rPr>
                <w:rFonts w:ascii="Times New Roman" w:hAnsi="Times New Roman"/>
                <w:kern w:val="0"/>
                <w:sz w:val="24"/>
                <w:szCs w:val="24"/>
              </w:rPr>
              <w:t>. PMID: 28730184</w:t>
            </w:r>
            <w:r w:rsidRPr="00DD60E9">
              <w:rPr>
                <w:rFonts w:ascii="Times New Roman" w:hAnsi="Times New Roman"/>
                <w:kern w:val="0"/>
                <w:sz w:val="24"/>
                <w:szCs w:val="24"/>
              </w:rPr>
              <w:t xml:space="preserve"> </w:t>
            </w:r>
            <w:r w:rsidR="002A74F0" w:rsidRPr="00DD60E9">
              <w:rPr>
                <w:rFonts w:ascii="Times New Roman" w:hAnsi="Times New Roman"/>
                <w:kern w:val="0"/>
                <w:sz w:val="24"/>
                <w:szCs w:val="24"/>
              </w:rPr>
              <w:t xml:space="preserve">| </w:t>
            </w:r>
            <w:r w:rsidRPr="00DD60E9">
              <w:rPr>
                <w:rFonts w:ascii="Times New Roman" w:hAnsi="Times New Roman"/>
                <w:kern w:val="0"/>
                <w:sz w:val="24"/>
                <w:szCs w:val="24"/>
              </w:rPr>
              <w:t xml:space="preserve">PMCID: </w:t>
            </w:r>
            <w:r w:rsidR="002A74F0" w:rsidRPr="00DD60E9">
              <w:rPr>
                <w:rFonts w:ascii="Times New Roman" w:hAnsi="Times New Roman"/>
                <w:kern w:val="0"/>
                <w:sz w:val="24"/>
                <w:szCs w:val="24"/>
              </w:rPr>
              <w:t>PMC</w:t>
            </w:r>
            <w:r w:rsidRPr="00DD60E9">
              <w:rPr>
                <w:rFonts w:ascii="Times New Roman" w:hAnsi="Times New Roman"/>
                <w:kern w:val="0"/>
                <w:sz w:val="24"/>
                <w:szCs w:val="24"/>
              </w:rPr>
              <w:t>5512592</w:t>
            </w:r>
          </w:p>
        </w:tc>
      </w:tr>
      <w:tr w:rsidR="00750405" w14:paraId="095FA3B7" w14:textId="77777777" w:rsidTr="00472749">
        <w:trPr>
          <w:trHeight w:val="100"/>
        </w:trPr>
        <w:tc>
          <w:tcPr>
            <w:tcW w:w="1080" w:type="dxa"/>
            <w:gridSpan w:val="4"/>
            <w:tcBorders>
              <w:top w:val="nil"/>
              <w:left w:val="nil"/>
              <w:bottom w:val="nil"/>
              <w:right w:val="nil"/>
            </w:tcBorders>
          </w:tcPr>
          <w:p w14:paraId="20F5DB4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2E9D35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F5C7776"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A19ADEA" w14:textId="77777777" w:rsidTr="00472749">
        <w:trPr>
          <w:trHeight w:val="100"/>
        </w:trPr>
        <w:tc>
          <w:tcPr>
            <w:tcW w:w="1080" w:type="dxa"/>
            <w:gridSpan w:val="4"/>
            <w:tcBorders>
              <w:top w:val="nil"/>
              <w:left w:val="nil"/>
              <w:bottom w:val="nil"/>
              <w:right w:val="nil"/>
            </w:tcBorders>
          </w:tcPr>
          <w:p w14:paraId="35185FA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31A37A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FD6AF8E" w14:textId="24214AA6"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7</w:t>
            </w:r>
            <w:r w:rsidRPr="00DD60E9">
              <w:rPr>
                <w:rFonts w:ascii="Times New Roman" w:hAnsi="Times New Roman"/>
                <w:kern w:val="0"/>
                <w:sz w:val="24"/>
                <w:szCs w:val="24"/>
              </w:rPr>
              <w:t xml:space="preserve">. Hall IE, </w:t>
            </w:r>
            <w:r w:rsidRPr="00DD60E9">
              <w:rPr>
                <w:rFonts w:ascii="Times New Roman" w:hAnsi="Times New Roman"/>
                <w:kern w:val="0"/>
                <w:sz w:val="24"/>
                <w:szCs w:val="24"/>
                <w:u w:val="single"/>
              </w:rPr>
              <w:t>Reese PP</w:t>
            </w:r>
            <w:r w:rsidRPr="00DD60E9">
              <w:rPr>
                <w:rFonts w:ascii="Times New Roman" w:hAnsi="Times New Roman"/>
                <w:kern w:val="0"/>
                <w:sz w:val="24"/>
                <w:szCs w:val="24"/>
              </w:rPr>
              <w:t xml:space="preserve">, Doshi MD, Weng FL, </w:t>
            </w:r>
            <w:proofErr w:type="spellStart"/>
            <w:r w:rsidRPr="00DD60E9">
              <w:rPr>
                <w:rFonts w:ascii="Times New Roman" w:hAnsi="Times New Roman"/>
                <w:kern w:val="0"/>
                <w:sz w:val="24"/>
                <w:szCs w:val="24"/>
              </w:rPr>
              <w:t>Schroppel</w:t>
            </w:r>
            <w:proofErr w:type="spellEnd"/>
            <w:r w:rsidRPr="00DD60E9">
              <w:rPr>
                <w:rFonts w:ascii="Times New Roman" w:hAnsi="Times New Roman"/>
                <w:kern w:val="0"/>
                <w:sz w:val="24"/>
                <w:szCs w:val="24"/>
              </w:rPr>
              <w:t xml:space="preserve"> B, Asch WS, Ficek J, Thiessen-Philbrook H, Parikh CR</w:t>
            </w:r>
            <w:r w:rsidR="002E1E2C" w:rsidRPr="00DD60E9">
              <w:rPr>
                <w:rFonts w:ascii="Times New Roman" w:hAnsi="Times New Roman"/>
                <w:kern w:val="0"/>
                <w:sz w:val="24"/>
                <w:szCs w:val="24"/>
              </w:rPr>
              <w:t>.</w:t>
            </w:r>
            <w:r w:rsidRPr="00DD60E9">
              <w:rPr>
                <w:rFonts w:ascii="Times New Roman" w:hAnsi="Times New Roman"/>
                <w:kern w:val="0"/>
                <w:sz w:val="24"/>
                <w:szCs w:val="24"/>
              </w:rPr>
              <w:t xml:space="preserve"> Delayed graft function phenotypes and 12-month kidney transplant outcomes. </w:t>
            </w:r>
            <w:r w:rsidRPr="00DD60E9">
              <w:rPr>
                <w:rFonts w:ascii="Times New Roman" w:hAnsi="Times New Roman"/>
                <w:i/>
                <w:iCs/>
                <w:kern w:val="0"/>
                <w:sz w:val="24"/>
                <w:szCs w:val="24"/>
              </w:rPr>
              <w:t>Transplantation</w:t>
            </w:r>
            <w:r w:rsidR="002533EA" w:rsidRPr="00DD60E9">
              <w:rPr>
                <w:rFonts w:ascii="Times New Roman" w:hAnsi="Times New Roman"/>
                <w:kern w:val="0"/>
                <w:sz w:val="24"/>
                <w:szCs w:val="24"/>
              </w:rPr>
              <w:t xml:space="preserve">. </w:t>
            </w:r>
            <w:r w:rsidR="00CC7DD7" w:rsidRPr="00DD60E9">
              <w:rPr>
                <w:rFonts w:ascii="Times New Roman" w:hAnsi="Times New Roman"/>
                <w:kern w:val="0"/>
                <w:sz w:val="24"/>
                <w:szCs w:val="24"/>
              </w:rPr>
              <w:t>2017 Aug;</w:t>
            </w:r>
            <w:r w:rsidRPr="00DD60E9">
              <w:rPr>
                <w:rFonts w:ascii="Times New Roman" w:hAnsi="Times New Roman"/>
                <w:kern w:val="0"/>
                <w:sz w:val="24"/>
                <w:szCs w:val="24"/>
              </w:rPr>
              <w:t>101(8):1913-1923</w:t>
            </w:r>
            <w:r w:rsidR="00CC7DD7" w:rsidRPr="00DD60E9">
              <w:rPr>
                <w:rFonts w:ascii="Times New Roman" w:hAnsi="Times New Roman"/>
                <w:kern w:val="0"/>
                <w:sz w:val="24"/>
                <w:szCs w:val="24"/>
              </w:rPr>
              <w:t>.</w:t>
            </w:r>
            <w:r w:rsidRPr="00DD60E9">
              <w:rPr>
                <w:rFonts w:ascii="Times New Roman" w:hAnsi="Times New Roman"/>
                <w:kern w:val="0"/>
                <w:sz w:val="24"/>
                <w:szCs w:val="24"/>
              </w:rPr>
              <w:t xml:space="preserve"> </w:t>
            </w:r>
            <w:r w:rsidR="00CC7DD7" w:rsidRPr="00DD60E9">
              <w:rPr>
                <w:rFonts w:ascii="Times New Roman" w:hAnsi="Times New Roman"/>
                <w:kern w:val="0"/>
                <w:sz w:val="24"/>
                <w:szCs w:val="24"/>
              </w:rPr>
              <w:t xml:space="preserve">PMID: 27495761 | </w:t>
            </w:r>
            <w:r w:rsidRPr="00DD60E9">
              <w:rPr>
                <w:rFonts w:ascii="Times New Roman" w:hAnsi="Times New Roman"/>
                <w:kern w:val="0"/>
                <w:sz w:val="24"/>
                <w:szCs w:val="24"/>
              </w:rPr>
              <w:t xml:space="preserve">PMCID: </w:t>
            </w:r>
            <w:r w:rsidR="00CC7DD7" w:rsidRPr="00DD60E9">
              <w:rPr>
                <w:rFonts w:ascii="Times New Roman" w:hAnsi="Times New Roman"/>
                <w:kern w:val="0"/>
                <w:sz w:val="24"/>
                <w:szCs w:val="24"/>
              </w:rPr>
              <w:t>PMC</w:t>
            </w:r>
            <w:r w:rsidRPr="00DD60E9">
              <w:rPr>
                <w:rFonts w:ascii="Times New Roman" w:hAnsi="Times New Roman"/>
                <w:kern w:val="0"/>
                <w:sz w:val="24"/>
                <w:szCs w:val="24"/>
              </w:rPr>
              <w:t>5292094</w:t>
            </w:r>
          </w:p>
        </w:tc>
      </w:tr>
      <w:tr w:rsidR="00750405" w14:paraId="66E373D5" w14:textId="77777777" w:rsidTr="00472749">
        <w:trPr>
          <w:trHeight w:val="100"/>
        </w:trPr>
        <w:tc>
          <w:tcPr>
            <w:tcW w:w="1080" w:type="dxa"/>
            <w:gridSpan w:val="4"/>
            <w:tcBorders>
              <w:top w:val="nil"/>
              <w:left w:val="nil"/>
              <w:bottom w:val="nil"/>
              <w:right w:val="nil"/>
            </w:tcBorders>
          </w:tcPr>
          <w:p w14:paraId="16318D8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60F2B4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EFBA486"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1907BF5" w14:textId="77777777" w:rsidTr="00472749">
        <w:trPr>
          <w:trHeight w:val="100"/>
        </w:trPr>
        <w:tc>
          <w:tcPr>
            <w:tcW w:w="1080" w:type="dxa"/>
            <w:gridSpan w:val="4"/>
            <w:tcBorders>
              <w:top w:val="nil"/>
              <w:left w:val="nil"/>
              <w:bottom w:val="nil"/>
              <w:right w:val="nil"/>
            </w:tcBorders>
          </w:tcPr>
          <w:p w14:paraId="3EDF935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22425B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FC84874" w14:textId="37EEB736"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9</w:t>
            </w:r>
            <w:r w:rsidR="00DD60E9">
              <w:rPr>
                <w:rFonts w:ascii="Times New Roman" w:hAnsi="Times New Roman"/>
                <w:kern w:val="0"/>
                <w:sz w:val="24"/>
                <w:szCs w:val="24"/>
              </w:rPr>
              <w:t>8</w:t>
            </w:r>
            <w:r w:rsidRPr="00DD60E9">
              <w:rPr>
                <w:rFonts w:ascii="Times New Roman" w:hAnsi="Times New Roman"/>
                <w:kern w:val="0"/>
                <w:sz w:val="24"/>
                <w:szCs w:val="24"/>
              </w:rPr>
              <w:t xml:space="preserve">. </w:t>
            </w:r>
            <w:proofErr w:type="spellStart"/>
            <w:r w:rsidRPr="00DD60E9">
              <w:rPr>
                <w:rFonts w:ascii="Times New Roman" w:hAnsi="Times New Roman"/>
                <w:kern w:val="0"/>
                <w:sz w:val="24"/>
                <w:szCs w:val="24"/>
              </w:rPr>
              <w:t>Sautenet</w:t>
            </w:r>
            <w:proofErr w:type="spellEnd"/>
            <w:r w:rsidRPr="00DD60E9">
              <w:rPr>
                <w:rFonts w:ascii="Times New Roman" w:hAnsi="Times New Roman"/>
                <w:kern w:val="0"/>
                <w:sz w:val="24"/>
                <w:szCs w:val="24"/>
              </w:rPr>
              <w:t xml:space="preserve"> B, Tong A, Manera KE, Chapman JR, Warrens AN, Rosenbloom D, Wong G, Gill J, Budde K, </w:t>
            </w:r>
            <w:proofErr w:type="spellStart"/>
            <w:r w:rsidRPr="00DD60E9">
              <w:rPr>
                <w:rFonts w:ascii="Times New Roman" w:hAnsi="Times New Roman"/>
                <w:kern w:val="0"/>
                <w:sz w:val="24"/>
                <w:szCs w:val="24"/>
              </w:rPr>
              <w:t>Rostaing</w:t>
            </w:r>
            <w:proofErr w:type="spellEnd"/>
            <w:r w:rsidRPr="00DD60E9">
              <w:rPr>
                <w:rFonts w:ascii="Times New Roman" w:hAnsi="Times New Roman"/>
                <w:kern w:val="0"/>
                <w:sz w:val="24"/>
                <w:szCs w:val="24"/>
              </w:rPr>
              <w:t xml:space="preserve"> L, Marson L, Josephson MA, </w:t>
            </w:r>
            <w:r w:rsidRPr="00DD60E9">
              <w:rPr>
                <w:rFonts w:ascii="Times New Roman" w:hAnsi="Times New Roman"/>
                <w:kern w:val="0"/>
                <w:sz w:val="24"/>
                <w:szCs w:val="24"/>
                <w:u w:val="single"/>
              </w:rPr>
              <w:t>Reese PP</w:t>
            </w:r>
            <w:r w:rsidRPr="00DD60E9">
              <w:rPr>
                <w:rFonts w:ascii="Times New Roman" w:hAnsi="Times New Roman"/>
                <w:kern w:val="0"/>
                <w:sz w:val="24"/>
                <w:szCs w:val="24"/>
              </w:rPr>
              <w:t xml:space="preserve">, Pruett TL, Hanson CS, O'Donoghue D, Tam-Tham H, Halimi JM, Shen JI, Kanellis J, </w:t>
            </w:r>
            <w:proofErr w:type="spellStart"/>
            <w:r w:rsidRPr="00DD60E9">
              <w:rPr>
                <w:rFonts w:ascii="Times New Roman" w:hAnsi="Times New Roman"/>
                <w:kern w:val="0"/>
                <w:sz w:val="24"/>
                <w:szCs w:val="24"/>
              </w:rPr>
              <w:t>Scandling</w:t>
            </w:r>
            <w:proofErr w:type="spellEnd"/>
            <w:r w:rsidRPr="00DD60E9">
              <w:rPr>
                <w:rFonts w:ascii="Times New Roman" w:hAnsi="Times New Roman"/>
                <w:kern w:val="0"/>
                <w:sz w:val="24"/>
                <w:szCs w:val="24"/>
              </w:rPr>
              <w:t xml:space="preserve"> JD, Howard K, Howell M, Cross N, </w:t>
            </w:r>
            <w:proofErr w:type="spellStart"/>
            <w:r w:rsidRPr="00DD60E9">
              <w:rPr>
                <w:rFonts w:ascii="Times New Roman" w:hAnsi="Times New Roman"/>
                <w:kern w:val="0"/>
                <w:sz w:val="24"/>
                <w:szCs w:val="24"/>
              </w:rPr>
              <w:t>Evangelidis</w:t>
            </w:r>
            <w:proofErr w:type="spellEnd"/>
            <w:r w:rsidRPr="00DD60E9">
              <w:rPr>
                <w:rFonts w:ascii="Times New Roman" w:hAnsi="Times New Roman"/>
                <w:kern w:val="0"/>
                <w:sz w:val="24"/>
                <w:szCs w:val="24"/>
              </w:rPr>
              <w:t xml:space="preserve"> N, Masson P, Oberbauer R, Fung S, </w:t>
            </w:r>
            <w:proofErr w:type="spellStart"/>
            <w:r w:rsidRPr="00DD60E9">
              <w:rPr>
                <w:rFonts w:ascii="Times New Roman" w:hAnsi="Times New Roman"/>
                <w:kern w:val="0"/>
                <w:sz w:val="24"/>
                <w:szCs w:val="24"/>
              </w:rPr>
              <w:t>Jesudason</w:t>
            </w:r>
            <w:proofErr w:type="spellEnd"/>
            <w:r w:rsidRPr="00DD60E9">
              <w:rPr>
                <w:rFonts w:ascii="Times New Roman" w:hAnsi="Times New Roman"/>
                <w:kern w:val="0"/>
                <w:sz w:val="24"/>
                <w:szCs w:val="24"/>
              </w:rPr>
              <w:t xml:space="preserve"> S, Knight S, Mandayam S, McDonald SP, Chadban S, Rajan T, Craig JC</w:t>
            </w:r>
            <w:r w:rsidR="002533EA" w:rsidRPr="00DD60E9">
              <w:rPr>
                <w:rFonts w:ascii="Times New Roman" w:hAnsi="Times New Roman"/>
                <w:kern w:val="0"/>
                <w:sz w:val="24"/>
                <w:szCs w:val="24"/>
              </w:rPr>
              <w:t>.</w:t>
            </w:r>
            <w:r w:rsidRPr="00DD60E9">
              <w:rPr>
                <w:rFonts w:ascii="Times New Roman" w:hAnsi="Times New Roman"/>
                <w:kern w:val="0"/>
                <w:sz w:val="24"/>
                <w:szCs w:val="24"/>
              </w:rPr>
              <w:t xml:space="preserve"> Developing Consensus-Based Priority Outcome Domains for Trials in Kidney Transplantation: A Multinational Delphi Survey </w:t>
            </w:r>
            <w:r w:rsidR="002533EA" w:rsidRPr="00DD60E9">
              <w:rPr>
                <w:rFonts w:ascii="Times New Roman" w:hAnsi="Times New Roman"/>
                <w:kern w:val="0"/>
                <w:sz w:val="24"/>
                <w:szCs w:val="24"/>
              </w:rPr>
              <w:t>w</w:t>
            </w:r>
            <w:r w:rsidRPr="00DD60E9">
              <w:rPr>
                <w:rFonts w:ascii="Times New Roman" w:hAnsi="Times New Roman"/>
                <w:kern w:val="0"/>
                <w:sz w:val="24"/>
                <w:szCs w:val="24"/>
              </w:rPr>
              <w:t xml:space="preserve">ith Patients, Caregivers, and Health Professionals. </w:t>
            </w:r>
            <w:r w:rsidRPr="00DD60E9">
              <w:rPr>
                <w:rFonts w:ascii="Times New Roman" w:hAnsi="Times New Roman"/>
                <w:i/>
                <w:iCs/>
                <w:kern w:val="0"/>
                <w:sz w:val="24"/>
                <w:szCs w:val="24"/>
              </w:rPr>
              <w:t>Transplantation</w:t>
            </w:r>
            <w:r w:rsidR="002533EA" w:rsidRPr="00DD60E9">
              <w:rPr>
                <w:rFonts w:ascii="Times New Roman" w:hAnsi="Times New Roman"/>
                <w:kern w:val="0"/>
                <w:sz w:val="24"/>
                <w:szCs w:val="24"/>
              </w:rPr>
              <w:t xml:space="preserve">. </w:t>
            </w:r>
            <w:r w:rsidR="0096080A" w:rsidRPr="00DD60E9">
              <w:rPr>
                <w:rFonts w:ascii="Times New Roman" w:hAnsi="Times New Roman"/>
                <w:kern w:val="0"/>
                <w:sz w:val="24"/>
                <w:szCs w:val="24"/>
              </w:rPr>
              <w:t xml:space="preserve">2017 Aug; </w:t>
            </w:r>
            <w:r w:rsidRPr="00DD60E9">
              <w:rPr>
                <w:rFonts w:ascii="Times New Roman" w:hAnsi="Times New Roman"/>
                <w:kern w:val="0"/>
                <w:sz w:val="24"/>
                <w:szCs w:val="24"/>
              </w:rPr>
              <w:t>101(8):1875-1886.</w:t>
            </w:r>
            <w:r w:rsidR="0096080A" w:rsidRPr="00DD60E9">
              <w:rPr>
                <w:rFonts w:ascii="Times New Roman" w:hAnsi="Times New Roman"/>
                <w:kern w:val="0"/>
                <w:sz w:val="24"/>
                <w:szCs w:val="24"/>
              </w:rPr>
              <w:t xml:space="preserve"> PMID: 28738403 |</w:t>
            </w:r>
            <w:r w:rsidR="00D13C30" w:rsidRPr="00DD60E9">
              <w:rPr>
                <w:rFonts w:ascii="Times New Roman" w:hAnsi="Times New Roman"/>
                <w:kern w:val="0"/>
                <w:sz w:val="24"/>
                <w:szCs w:val="24"/>
              </w:rPr>
              <w:t xml:space="preserve"> PMCID: PMC5603314</w:t>
            </w:r>
          </w:p>
        </w:tc>
      </w:tr>
      <w:tr w:rsidR="00750405" w14:paraId="6D5D21B1" w14:textId="77777777" w:rsidTr="00472749">
        <w:trPr>
          <w:trHeight w:val="100"/>
        </w:trPr>
        <w:tc>
          <w:tcPr>
            <w:tcW w:w="1080" w:type="dxa"/>
            <w:gridSpan w:val="4"/>
            <w:tcBorders>
              <w:top w:val="nil"/>
              <w:left w:val="nil"/>
              <w:bottom w:val="nil"/>
              <w:right w:val="nil"/>
            </w:tcBorders>
          </w:tcPr>
          <w:p w14:paraId="3EF03C7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14CB8F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7608864"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624805D" w14:textId="77777777" w:rsidTr="00472749">
        <w:trPr>
          <w:trHeight w:val="100"/>
        </w:trPr>
        <w:tc>
          <w:tcPr>
            <w:tcW w:w="1080" w:type="dxa"/>
            <w:gridSpan w:val="4"/>
            <w:tcBorders>
              <w:top w:val="nil"/>
              <w:left w:val="nil"/>
              <w:bottom w:val="nil"/>
              <w:right w:val="nil"/>
            </w:tcBorders>
          </w:tcPr>
          <w:p w14:paraId="28E27A7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37FED5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DC0BD22" w14:textId="7FB48705" w:rsidR="00750405" w:rsidRPr="00DD60E9" w:rsidRDefault="00DD60E9"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99</w:t>
            </w:r>
            <w:r w:rsidR="00750405" w:rsidRPr="00DD60E9">
              <w:rPr>
                <w:rFonts w:ascii="Times New Roman" w:hAnsi="Times New Roman"/>
                <w:kern w:val="0"/>
                <w:sz w:val="24"/>
                <w:szCs w:val="24"/>
              </w:rPr>
              <w:t xml:space="preserve">. Tong A, Gill J, Budde K, Marson L, </w:t>
            </w:r>
            <w:r w:rsidR="00750405" w:rsidRPr="00DD60E9">
              <w:rPr>
                <w:rFonts w:ascii="Times New Roman" w:hAnsi="Times New Roman"/>
                <w:kern w:val="0"/>
                <w:sz w:val="24"/>
                <w:szCs w:val="24"/>
                <w:u w:val="single"/>
              </w:rPr>
              <w:t>Reese PP</w:t>
            </w:r>
            <w:r w:rsidR="00750405" w:rsidRPr="00DD60E9">
              <w:rPr>
                <w:rFonts w:ascii="Times New Roman" w:hAnsi="Times New Roman"/>
                <w:kern w:val="0"/>
                <w:sz w:val="24"/>
                <w:szCs w:val="24"/>
              </w:rPr>
              <w:t xml:space="preserve">, Rosenbloom D, </w:t>
            </w:r>
            <w:proofErr w:type="spellStart"/>
            <w:r w:rsidR="00750405" w:rsidRPr="00DD60E9">
              <w:rPr>
                <w:rFonts w:ascii="Times New Roman" w:hAnsi="Times New Roman"/>
                <w:kern w:val="0"/>
                <w:sz w:val="24"/>
                <w:szCs w:val="24"/>
              </w:rPr>
              <w:t>Rostaing</w:t>
            </w:r>
            <w:proofErr w:type="spellEnd"/>
            <w:r w:rsidR="00750405" w:rsidRPr="00DD60E9">
              <w:rPr>
                <w:rFonts w:ascii="Times New Roman" w:hAnsi="Times New Roman"/>
                <w:kern w:val="0"/>
                <w:sz w:val="24"/>
                <w:szCs w:val="24"/>
              </w:rPr>
              <w:t xml:space="preserve"> L, Wong G, Josephson MA, Pruett TL, Warrens AN, Craig JC, </w:t>
            </w:r>
            <w:proofErr w:type="spellStart"/>
            <w:r w:rsidR="00750405" w:rsidRPr="00DD60E9">
              <w:rPr>
                <w:rFonts w:ascii="Times New Roman" w:hAnsi="Times New Roman"/>
                <w:kern w:val="0"/>
                <w:sz w:val="24"/>
                <w:szCs w:val="24"/>
              </w:rPr>
              <w:t>Sautenet</w:t>
            </w:r>
            <w:proofErr w:type="spellEnd"/>
            <w:r w:rsidR="00750405" w:rsidRPr="00DD60E9">
              <w:rPr>
                <w:rFonts w:ascii="Times New Roman" w:hAnsi="Times New Roman"/>
                <w:kern w:val="0"/>
                <w:sz w:val="24"/>
                <w:szCs w:val="24"/>
              </w:rPr>
              <w:t xml:space="preserve"> B, </w:t>
            </w:r>
            <w:proofErr w:type="spellStart"/>
            <w:r w:rsidR="00750405" w:rsidRPr="00DD60E9">
              <w:rPr>
                <w:rFonts w:ascii="Times New Roman" w:hAnsi="Times New Roman"/>
                <w:kern w:val="0"/>
                <w:sz w:val="24"/>
                <w:szCs w:val="24"/>
              </w:rPr>
              <w:t>Evangelidis</w:t>
            </w:r>
            <w:proofErr w:type="spellEnd"/>
            <w:r w:rsidR="00750405" w:rsidRPr="00DD60E9">
              <w:rPr>
                <w:rFonts w:ascii="Times New Roman" w:hAnsi="Times New Roman"/>
                <w:kern w:val="0"/>
                <w:sz w:val="24"/>
                <w:szCs w:val="24"/>
              </w:rPr>
              <w:t xml:space="preserve"> N, </w:t>
            </w:r>
            <w:r w:rsidR="00750405" w:rsidRPr="00DD60E9">
              <w:rPr>
                <w:rFonts w:ascii="Times New Roman" w:hAnsi="Times New Roman"/>
                <w:kern w:val="0"/>
                <w:sz w:val="24"/>
                <w:szCs w:val="24"/>
              </w:rPr>
              <w:lastRenderedPageBreak/>
              <w:t>Ralph AF, Hanson CS, Shen JI, Howard K, Meyer K, Perrone RD, Weiner DE, Fung S, Ma MKM, Rose C, Ryan J, Chen LX, Howell M, Larkins N, Kim S, Thangaraju S, Ju A, Chapman JR; SONG-Tx Investigators</w:t>
            </w:r>
            <w:r w:rsidR="002E1E2C" w:rsidRPr="00DD60E9">
              <w:rPr>
                <w:rFonts w:ascii="Times New Roman" w:hAnsi="Times New Roman"/>
                <w:kern w:val="0"/>
                <w:sz w:val="24"/>
                <w:szCs w:val="24"/>
              </w:rPr>
              <w:t>.</w:t>
            </w:r>
            <w:r w:rsidR="00750405" w:rsidRPr="00DD60E9">
              <w:rPr>
                <w:rFonts w:ascii="Times New Roman" w:hAnsi="Times New Roman"/>
                <w:kern w:val="0"/>
                <w:sz w:val="24"/>
                <w:szCs w:val="24"/>
              </w:rPr>
              <w:t xml:space="preserve"> Toward Establishing Core Outcome Domains </w:t>
            </w:r>
            <w:r w:rsidR="005F4E88" w:rsidRPr="00DD60E9">
              <w:rPr>
                <w:rFonts w:ascii="Times New Roman" w:hAnsi="Times New Roman"/>
                <w:kern w:val="0"/>
                <w:sz w:val="24"/>
                <w:szCs w:val="24"/>
              </w:rPr>
              <w:t>f</w:t>
            </w:r>
            <w:r w:rsidR="00750405" w:rsidRPr="00DD60E9">
              <w:rPr>
                <w:rFonts w:ascii="Times New Roman" w:hAnsi="Times New Roman"/>
                <w:kern w:val="0"/>
                <w:sz w:val="24"/>
                <w:szCs w:val="24"/>
              </w:rPr>
              <w:t xml:space="preserve">or Trials in Kidney Transplantation: Report of the Standardized Outcomes in Nephrology-Kidney Transplantation Consensus Workshops. </w:t>
            </w:r>
            <w:r w:rsidR="00750405" w:rsidRPr="00DD60E9">
              <w:rPr>
                <w:rFonts w:ascii="Times New Roman" w:hAnsi="Times New Roman"/>
                <w:i/>
                <w:iCs/>
                <w:kern w:val="0"/>
                <w:sz w:val="24"/>
                <w:szCs w:val="24"/>
              </w:rPr>
              <w:t>Transplantation</w:t>
            </w:r>
            <w:r w:rsidR="002533EA" w:rsidRPr="00DD60E9">
              <w:rPr>
                <w:rFonts w:ascii="Times New Roman" w:hAnsi="Times New Roman"/>
                <w:kern w:val="0"/>
                <w:sz w:val="24"/>
                <w:szCs w:val="24"/>
              </w:rPr>
              <w:t xml:space="preserve">. </w:t>
            </w:r>
            <w:r w:rsidR="00D71EC7" w:rsidRPr="00DD60E9">
              <w:rPr>
                <w:rFonts w:ascii="Times New Roman" w:hAnsi="Times New Roman"/>
                <w:kern w:val="0"/>
                <w:sz w:val="24"/>
                <w:szCs w:val="24"/>
              </w:rPr>
              <w:t>2017 Aug;</w:t>
            </w:r>
            <w:r w:rsidR="00750405" w:rsidRPr="00DD60E9">
              <w:rPr>
                <w:rFonts w:ascii="Times New Roman" w:hAnsi="Times New Roman"/>
                <w:kern w:val="0"/>
                <w:sz w:val="24"/>
                <w:szCs w:val="24"/>
              </w:rPr>
              <w:t>101(8):1887-1896.</w:t>
            </w:r>
            <w:r w:rsidR="0042639E" w:rsidRPr="00DD60E9">
              <w:rPr>
                <w:rFonts w:ascii="Times New Roman" w:hAnsi="Times New Roman"/>
                <w:kern w:val="0"/>
                <w:sz w:val="24"/>
                <w:szCs w:val="24"/>
              </w:rPr>
              <w:t xml:space="preserve"> PMID: 28737661 | PMCID: PMC5604246</w:t>
            </w:r>
          </w:p>
        </w:tc>
      </w:tr>
      <w:tr w:rsidR="00750405" w14:paraId="005A8A9B" w14:textId="77777777" w:rsidTr="00472749">
        <w:trPr>
          <w:trHeight w:val="100"/>
        </w:trPr>
        <w:tc>
          <w:tcPr>
            <w:tcW w:w="1080" w:type="dxa"/>
            <w:gridSpan w:val="4"/>
            <w:tcBorders>
              <w:top w:val="nil"/>
              <w:left w:val="nil"/>
              <w:bottom w:val="nil"/>
              <w:right w:val="nil"/>
            </w:tcBorders>
          </w:tcPr>
          <w:p w14:paraId="515D66C5" w14:textId="05ED1140"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73C7E7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6CD62F8"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14941C9" w14:textId="77777777" w:rsidTr="00472749">
        <w:trPr>
          <w:trHeight w:val="100"/>
        </w:trPr>
        <w:tc>
          <w:tcPr>
            <w:tcW w:w="1080" w:type="dxa"/>
            <w:gridSpan w:val="4"/>
            <w:tcBorders>
              <w:top w:val="nil"/>
              <w:left w:val="nil"/>
              <w:bottom w:val="nil"/>
              <w:right w:val="nil"/>
            </w:tcBorders>
          </w:tcPr>
          <w:p w14:paraId="2C840CD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0EE48B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0694358" w14:textId="3E5457CE"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10</w:t>
            </w:r>
            <w:r w:rsidR="00DD60E9">
              <w:rPr>
                <w:rFonts w:ascii="Times New Roman" w:hAnsi="Times New Roman"/>
                <w:kern w:val="0"/>
                <w:sz w:val="24"/>
                <w:szCs w:val="24"/>
              </w:rPr>
              <w:t>0</w:t>
            </w:r>
            <w:r w:rsidRPr="00DD60E9">
              <w:rPr>
                <w:rFonts w:ascii="Times New Roman" w:hAnsi="Times New Roman"/>
                <w:kern w:val="0"/>
                <w:sz w:val="24"/>
                <w:szCs w:val="24"/>
              </w:rPr>
              <w:t xml:space="preserve">. Gillespie A, Fink EL, Traino HM, </w:t>
            </w:r>
            <w:proofErr w:type="spellStart"/>
            <w:r w:rsidRPr="00DD60E9">
              <w:rPr>
                <w:rFonts w:ascii="Times New Roman" w:hAnsi="Times New Roman"/>
                <w:kern w:val="0"/>
                <w:sz w:val="24"/>
                <w:szCs w:val="24"/>
              </w:rPr>
              <w:t>Uversky</w:t>
            </w:r>
            <w:proofErr w:type="spellEnd"/>
            <w:r w:rsidRPr="00DD60E9">
              <w:rPr>
                <w:rFonts w:ascii="Times New Roman" w:hAnsi="Times New Roman"/>
                <w:kern w:val="0"/>
                <w:sz w:val="24"/>
                <w:szCs w:val="24"/>
              </w:rPr>
              <w:t xml:space="preserve"> A, Bass SB, Greener J, Hunt J, Browne T, Hammer H, </w:t>
            </w:r>
            <w:r w:rsidRPr="00DD60E9">
              <w:rPr>
                <w:rFonts w:ascii="Times New Roman" w:hAnsi="Times New Roman"/>
                <w:kern w:val="0"/>
                <w:sz w:val="24"/>
                <w:szCs w:val="24"/>
                <w:u w:val="single"/>
              </w:rPr>
              <w:t>Reese PP</w:t>
            </w:r>
            <w:r w:rsidRPr="00DD60E9">
              <w:rPr>
                <w:rFonts w:ascii="Times New Roman" w:hAnsi="Times New Roman"/>
                <w:kern w:val="0"/>
                <w:sz w:val="24"/>
                <w:szCs w:val="24"/>
              </w:rPr>
              <w:t>, Obradovic Z</w:t>
            </w:r>
            <w:r w:rsidR="002E1E2C" w:rsidRPr="00DD60E9">
              <w:rPr>
                <w:rFonts w:ascii="Times New Roman" w:hAnsi="Times New Roman"/>
                <w:kern w:val="0"/>
                <w:sz w:val="24"/>
                <w:szCs w:val="24"/>
              </w:rPr>
              <w:t>.</w:t>
            </w:r>
            <w:r w:rsidRPr="00DD60E9">
              <w:rPr>
                <w:rFonts w:ascii="Times New Roman" w:hAnsi="Times New Roman"/>
                <w:kern w:val="0"/>
                <w:sz w:val="24"/>
                <w:szCs w:val="24"/>
              </w:rPr>
              <w:t xml:space="preserve"> Hemodialysis Clinic Social Networks, Sex Differences, and Renal Transplantation. </w:t>
            </w:r>
            <w:r w:rsidRPr="00DD60E9">
              <w:rPr>
                <w:rFonts w:ascii="Times New Roman" w:hAnsi="Times New Roman"/>
                <w:i/>
                <w:iCs/>
                <w:kern w:val="0"/>
                <w:sz w:val="24"/>
                <w:szCs w:val="24"/>
                <w:u w:val="single"/>
              </w:rPr>
              <w:t>Am J</w:t>
            </w:r>
            <w:r w:rsidR="00532F11" w:rsidRPr="00DD60E9">
              <w:rPr>
                <w:rFonts w:ascii="Times New Roman" w:hAnsi="Times New Roman"/>
                <w:i/>
                <w:iCs/>
                <w:kern w:val="0"/>
                <w:sz w:val="24"/>
                <w:szCs w:val="24"/>
                <w:u w:val="single"/>
              </w:rPr>
              <w:t xml:space="preserve"> </w:t>
            </w:r>
            <w:r w:rsidRPr="00DD60E9">
              <w:rPr>
                <w:rFonts w:ascii="Times New Roman" w:hAnsi="Times New Roman"/>
                <w:i/>
                <w:iCs/>
                <w:kern w:val="0"/>
                <w:sz w:val="24"/>
                <w:szCs w:val="24"/>
                <w:u w:val="single"/>
              </w:rPr>
              <w:t>Transplant</w:t>
            </w:r>
            <w:r w:rsidR="00432710" w:rsidRPr="00DD60E9">
              <w:rPr>
                <w:rFonts w:ascii="Times New Roman" w:hAnsi="Times New Roman"/>
                <w:kern w:val="0"/>
                <w:sz w:val="24"/>
                <w:szCs w:val="24"/>
              </w:rPr>
              <w:t>.</w:t>
            </w:r>
            <w:r w:rsidRPr="00DD60E9">
              <w:rPr>
                <w:rFonts w:ascii="Times New Roman" w:hAnsi="Times New Roman"/>
                <w:kern w:val="0"/>
                <w:sz w:val="24"/>
                <w:szCs w:val="24"/>
              </w:rPr>
              <w:t xml:space="preserve"> </w:t>
            </w:r>
            <w:r w:rsidR="00B47E31" w:rsidRPr="00DD60E9">
              <w:rPr>
                <w:rFonts w:ascii="Times New Roman" w:hAnsi="Times New Roman"/>
                <w:kern w:val="0"/>
                <w:sz w:val="24"/>
                <w:szCs w:val="24"/>
              </w:rPr>
              <w:t>2017 Sep;</w:t>
            </w:r>
            <w:r w:rsidRPr="00DD60E9">
              <w:rPr>
                <w:rFonts w:ascii="Times New Roman" w:hAnsi="Times New Roman"/>
                <w:kern w:val="0"/>
                <w:sz w:val="24"/>
                <w:szCs w:val="24"/>
              </w:rPr>
              <w:t>17(9):2400-2409</w:t>
            </w:r>
            <w:r w:rsidR="003C111E" w:rsidRPr="00DD60E9">
              <w:rPr>
                <w:rFonts w:ascii="Times New Roman" w:hAnsi="Times New Roman"/>
                <w:kern w:val="0"/>
                <w:sz w:val="24"/>
                <w:szCs w:val="24"/>
              </w:rPr>
              <w:t>. PMID: 28316126</w:t>
            </w:r>
          </w:p>
        </w:tc>
      </w:tr>
      <w:tr w:rsidR="00750405" w14:paraId="34736CEF" w14:textId="77777777" w:rsidTr="00472749">
        <w:trPr>
          <w:trHeight w:val="100"/>
        </w:trPr>
        <w:tc>
          <w:tcPr>
            <w:tcW w:w="1080" w:type="dxa"/>
            <w:gridSpan w:val="4"/>
            <w:tcBorders>
              <w:top w:val="nil"/>
              <w:left w:val="nil"/>
              <w:bottom w:val="nil"/>
              <w:right w:val="nil"/>
            </w:tcBorders>
          </w:tcPr>
          <w:p w14:paraId="026DAC6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47C23A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97123B3"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C7CF497" w14:textId="77777777" w:rsidTr="00472749">
        <w:trPr>
          <w:trHeight w:val="100"/>
        </w:trPr>
        <w:tc>
          <w:tcPr>
            <w:tcW w:w="1080" w:type="dxa"/>
            <w:gridSpan w:val="4"/>
            <w:tcBorders>
              <w:top w:val="nil"/>
              <w:left w:val="nil"/>
              <w:bottom w:val="nil"/>
              <w:right w:val="nil"/>
            </w:tcBorders>
          </w:tcPr>
          <w:p w14:paraId="4B26DDA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D12E8F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97F8778" w14:textId="15DCF93D" w:rsidR="00750405" w:rsidRPr="00DD60E9"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D60E9">
              <w:rPr>
                <w:rFonts w:ascii="Times New Roman" w:hAnsi="Times New Roman"/>
                <w:kern w:val="0"/>
                <w:sz w:val="24"/>
                <w:szCs w:val="24"/>
              </w:rPr>
              <w:t>10</w:t>
            </w:r>
            <w:r w:rsidR="00DD60E9">
              <w:rPr>
                <w:rFonts w:ascii="Times New Roman" w:hAnsi="Times New Roman"/>
                <w:kern w:val="0"/>
                <w:sz w:val="24"/>
                <w:szCs w:val="24"/>
              </w:rPr>
              <w:t>1</w:t>
            </w:r>
            <w:r w:rsidRPr="00DD60E9">
              <w:rPr>
                <w:rFonts w:ascii="Times New Roman" w:hAnsi="Times New Roman"/>
                <w:kern w:val="0"/>
                <w:sz w:val="24"/>
                <w:szCs w:val="24"/>
              </w:rPr>
              <w:t xml:space="preserve">. Thiessen C, Jaji Z, Joyce M, </w:t>
            </w:r>
            <w:proofErr w:type="spellStart"/>
            <w:r w:rsidRPr="00DD60E9">
              <w:rPr>
                <w:rFonts w:ascii="Times New Roman" w:hAnsi="Times New Roman"/>
                <w:kern w:val="0"/>
                <w:sz w:val="24"/>
                <w:szCs w:val="24"/>
              </w:rPr>
              <w:t>Zimbrean</w:t>
            </w:r>
            <w:proofErr w:type="spellEnd"/>
            <w:r w:rsidRPr="00DD60E9">
              <w:rPr>
                <w:rFonts w:ascii="Times New Roman" w:hAnsi="Times New Roman"/>
                <w:kern w:val="0"/>
                <w:sz w:val="24"/>
                <w:szCs w:val="24"/>
              </w:rPr>
              <w:t xml:space="preserve"> P, </w:t>
            </w:r>
            <w:r w:rsidRPr="00DD60E9">
              <w:rPr>
                <w:rFonts w:ascii="Times New Roman" w:hAnsi="Times New Roman"/>
                <w:kern w:val="0"/>
                <w:sz w:val="24"/>
                <w:szCs w:val="24"/>
                <w:u w:val="single"/>
              </w:rPr>
              <w:t>Reese P</w:t>
            </w:r>
            <w:r w:rsidRPr="00DD60E9">
              <w:rPr>
                <w:rFonts w:ascii="Times New Roman" w:hAnsi="Times New Roman"/>
                <w:kern w:val="0"/>
                <w:sz w:val="24"/>
                <w:szCs w:val="24"/>
              </w:rPr>
              <w:t>, Gordon EJ, Kulkarni S</w:t>
            </w:r>
            <w:r w:rsidR="00432710" w:rsidRPr="00DD60E9">
              <w:rPr>
                <w:rFonts w:ascii="Times New Roman" w:hAnsi="Times New Roman"/>
                <w:kern w:val="0"/>
                <w:sz w:val="24"/>
                <w:szCs w:val="24"/>
              </w:rPr>
              <w:t>.</w:t>
            </w:r>
            <w:r w:rsidRPr="00DD60E9">
              <w:rPr>
                <w:rFonts w:ascii="Times New Roman" w:hAnsi="Times New Roman"/>
                <w:kern w:val="0"/>
                <w:sz w:val="24"/>
                <w:szCs w:val="24"/>
              </w:rPr>
              <w:t xml:space="preserve"> Opting out: a single-</w:t>
            </w:r>
            <w:proofErr w:type="spellStart"/>
            <w:r w:rsidRPr="00DD60E9">
              <w:rPr>
                <w:rFonts w:ascii="Times New Roman" w:hAnsi="Times New Roman"/>
                <w:kern w:val="0"/>
                <w:sz w:val="24"/>
                <w:szCs w:val="24"/>
              </w:rPr>
              <w:t>centre</w:t>
            </w:r>
            <w:proofErr w:type="spellEnd"/>
            <w:r w:rsidRPr="00DD60E9">
              <w:rPr>
                <w:rFonts w:ascii="Times New Roman" w:hAnsi="Times New Roman"/>
                <w:kern w:val="0"/>
                <w:sz w:val="24"/>
                <w:szCs w:val="24"/>
              </w:rPr>
              <w:t xml:space="preserve"> pilot study assessing the reasons for and the psychosocial impact of withdrawing from living kidney donor evaluation. </w:t>
            </w:r>
            <w:r w:rsidRPr="00DD60E9">
              <w:rPr>
                <w:rFonts w:ascii="Times New Roman" w:hAnsi="Times New Roman"/>
                <w:i/>
                <w:iCs/>
                <w:kern w:val="0"/>
                <w:sz w:val="24"/>
                <w:szCs w:val="24"/>
              </w:rPr>
              <w:t>J Med Ethics</w:t>
            </w:r>
            <w:r w:rsidR="00432710" w:rsidRPr="00DD60E9">
              <w:rPr>
                <w:rFonts w:ascii="Times New Roman" w:hAnsi="Times New Roman"/>
                <w:kern w:val="0"/>
                <w:sz w:val="24"/>
                <w:szCs w:val="24"/>
              </w:rPr>
              <w:t>.</w:t>
            </w:r>
            <w:r w:rsidR="00772740" w:rsidRPr="00DD60E9">
              <w:rPr>
                <w:rFonts w:ascii="Times New Roman" w:hAnsi="Times New Roman"/>
                <w:kern w:val="0"/>
                <w:sz w:val="24"/>
                <w:szCs w:val="24"/>
              </w:rPr>
              <w:t xml:space="preserve"> 2017 Nov;43(11):756-761. PMID: 2825</w:t>
            </w:r>
            <w:r w:rsidR="00933C8B" w:rsidRPr="00DD60E9">
              <w:rPr>
                <w:rFonts w:ascii="Times New Roman" w:hAnsi="Times New Roman"/>
                <w:kern w:val="0"/>
                <w:sz w:val="24"/>
                <w:szCs w:val="24"/>
              </w:rPr>
              <w:t>8071</w:t>
            </w:r>
          </w:p>
        </w:tc>
      </w:tr>
      <w:tr w:rsidR="00750405" w14:paraId="64F68094" w14:textId="77777777" w:rsidTr="00472749">
        <w:trPr>
          <w:trHeight w:val="100"/>
        </w:trPr>
        <w:tc>
          <w:tcPr>
            <w:tcW w:w="1080" w:type="dxa"/>
            <w:gridSpan w:val="4"/>
            <w:tcBorders>
              <w:top w:val="nil"/>
              <w:left w:val="nil"/>
              <w:bottom w:val="nil"/>
              <w:right w:val="nil"/>
            </w:tcBorders>
          </w:tcPr>
          <w:p w14:paraId="20C0113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360FB9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AA19C50" w14:textId="77777777" w:rsidR="00750405" w:rsidRPr="00DD60E9"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59F0F73" w14:textId="77777777" w:rsidTr="00472749">
        <w:trPr>
          <w:trHeight w:val="100"/>
        </w:trPr>
        <w:tc>
          <w:tcPr>
            <w:tcW w:w="1080" w:type="dxa"/>
            <w:gridSpan w:val="4"/>
            <w:tcBorders>
              <w:top w:val="nil"/>
              <w:left w:val="nil"/>
              <w:bottom w:val="nil"/>
              <w:right w:val="nil"/>
            </w:tcBorders>
          </w:tcPr>
          <w:p w14:paraId="0530A762" w14:textId="77777777" w:rsidR="00750405" w:rsidRPr="00A73899"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c>
          <w:tcPr>
            <w:tcW w:w="360" w:type="dxa"/>
            <w:tcBorders>
              <w:top w:val="nil"/>
              <w:left w:val="nil"/>
              <w:bottom w:val="nil"/>
              <w:right w:val="nil"/>
            </w:tcBorders>
          </w:tcPr>
          <w:p w14:paraId="36920D7B" w14:textId="77777777" w:rsidR="00750405" w:rsidRPr="00A73899"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c>
          <w:tcPr>
            <w:tcW w:w="8640" w:type="dxa"/>
            <w:gridSpan w:val="12"/>
            <w:tcBorders>
              <w:top w:val="nil"/>
              <w:left w:val="nil"/>
              <w:bottom w:val="nil"/>
              <w:right w:val="nil"/>
            </w:tcBorders>
          </w:tcPr>
          <w:p w14:paraId="1C1BE7F9" w14:textId="4413C93E"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10</w:t>
            </w:r>
            <w:r w:rsidR="00DD60E9" w:rsidRPr="00A31AC3">
              <w:rPr>
                <w:rFonts w:ascii="Times New Roman" w:hAnsi="Times New Roman"/>
                <w:kern w:val="0"/>
                <w:sz w:val="24"/>
                <w:szCs w:val="24"/>
              </w:rPr>
              <w:t>2</w:t>
            </w:r>
            <w:r w:rsidRPr="00A31AC3">
              <w:rPr>
                <w:rFonts w:ascii="Times New Roman" w:hAnsi="Times New Roman"/>
                <w:kern w:val="0"/>
                <w:sz w:val="24"/>
                <w:szCs w:val="24"/>
              </w:rPr>
              <w:t xml:space="preserve">. Moledina DG, Hall IE, Thiessen-Philbrook H, </w:t>
            </w:r>
            <w:r w:rsidRPr="00A31AC3">
              <w:rPr>
                <w:rFonts w:ascii="Times New Roman" w:hAnsi="Times New Roman"/>
                <w:kern w:val="0"/>
                <w:sz w:val="24"/>
                <w:szCs w:val="24"/>
                <w:u w:val="single"/>
              </w:rPr>
              <w:t>Reese PP</w:t>
            </w:r>
            <w:r w:rsidRPr="00A31AC3">
              <w:rPr>
                <w:rFonts w:ascii="Times New Roman" w:hAnsi="Times New Roman"/>
                <w:kern w:val="0"/>
                <w:sz w:val="24"/>
                <w:szCs w:val="24"/>
              </w:rPr>
              <w:t xml:space="preserve">, Weng FL, </w:t>
            </w:r>
            <w:proofErr w:type="spellStart"/>
            <w:r w:rsidRPr="00A31AC3">
              <w:rPr>
                <w:rFonts w:ascii="Times New Roman" w:hAnsi="Times New Roman"/>
                <w:kern w:val="0"/>
                <w:sz w:val="24"/>
                <w:szCs w:val="24"/>
              </w:rPr>
              <w:t>Schr</w:t>
            </w:r>
            <w:r w:rsidRPr="00A31AC3">
              <w:rPr>
                <w:rFonts w:ascii="weurope" w:hAnsi="weurope" w:cs="weurope"/>
                <w:kern w:val="0"/>
                <w:sz w:val="24"/>
                <w:szCs w:val="24"/>
              </w:rPr>
              <w:t>ö</w:t>
            </w:r>
            <w:r w:rsidRPr="00A31AC3">
              <w:rPr>
                <w:rFonts w:ascii="Times New Roman" w:hAnsi="Times New Roman"/>
                <w:kern w:val="0"/>
                <w:sz w:val="24"/>
                <w:szCs w:val="24"/>
              </w:rPr>
              <w:t>ppel</w:t>
            </w:r>
            <w:proofErr w:type="spellEnd"/>
            <w:r w:rsidRPr="00A31AC3">
              <w:rPr>
                <w:rFonts w:ascii="Times New Roman" w:hAnsi="Times New Roman"/>
                <w:kern w:val="0"/>
                <w:sz w:val="24"/>
                <w:szCs w:val="24"/>
              </w:rPr>
              <w:t xml:space="preserve"> B, Doshi MD, Wilson FP, Coca SG, Parikh CR</w:t>
            </w:r>
            <w:r w:rsidR="00432710" w:rsidRPr="00A31AC3">
              <w:rPr>
                <w:rFonts w:ascii="Times New Roman" w:hAnsi="Times New Roman"/>
                <w:kern w:val="0"/>
                <w:sz w:val="24"/>
                <w:szCs w:val="24"/>
              </w:rPr>
              <w:t>.</w:t>
            </w:r>
            <w:r w:rsidRPr="00A31AC3">
              <w:rPr>
                <w:rFonts w:ascii="Times New Roman" w:hAnsi="Times New Roman"/>
                <w:kern w:val="0"/>
                <w:sz w:val="24"/>
                <w:szCs w:val="24"/>
              </w:rPr>
              <w:t xml:space="preserve"> Performance of Serum Creatinine and Kidney Injury Biomarkers for Diagnosing Histologic Acute Tubular Injury. </w:t>
            </w:r>
            <w:r w:rsidRPr="00A31AC3">
              <w:rPr>
                <w:rFonts w:ascii="Times New Roman" w:hAnsi="Times New Roman"/>
                <w:i/>
                <w:iCs/>
                <w:kern w:val="0"/>
                <w:sz w:val="24"/>
                <w:szCs w:val="24"/>
              </w:rPr>
              <w:t>Am J Kidney Dis</w:t>
            </w:r>
            <w:r w:rsidR="00432710" w:rsidRPr="00A31AC3">
              <w:rPr>
                <w:rFonts w:ascii="Times New Roman" w:hAnsi="Times New Roman"/>
                <w:kern w:val="0"/>
                <w:sz w:val="24"/>
                <w:szCs w:val="24"/>
              </w:rPr>
              <w:t>.</w:t>
            </w:r>
            <w:r w:rsidRPr="00A31AC3">
              <w:rPr>
                <w:rFonts w:ascii="Times New Roman" w:hAnsi="Times New Roman"/>
                <w:kern w:val="0"/>
                <w:sz w:val="24"/>
                <w:szCs w:val="24"/>
              </w:rPr>
              <w:t xml:space="preserve"> </w:t>
            </w:r>
            <w:r w:rsidR="00DF4E66" w:rsidRPr="00A31AC3">
              <w:rPr>
                <w:rFonts w:ascii="Times New Roman" w:hAnsi="Times New Roman"/>
                <w:kern w:val="0"/>
                <w:sz w:val="24"/>
                <w:szCs w:val="24"/>
              </w:rPr>
              <w:t>2017 Dec;</w:t>
            </w:r>
            <w:r w:rsidRPr="00A31AC3">
              <w:rPr>
                <w:rFonts w:ascii="Times New Roman" w:hAnsi="Times New Roman"/>
                <w:kern w:val="0"/>
                <w:sz w:val="24"/>
                <w:szCs w:val="24"/>
              </w:rPr>
              <w:t>70(6):807-816</w:t>
            </w:r>
            <w:r w:rsidR="00DF4E66" w:rsidRPr="00A31AC3">
              <w:rPr>
                <w:rFonts w:ascii="Times New Roman" w:hAnsi="Times New Roman"/>
                <w:kern w:val="0"/>
                <w:sz w:val="24"/>
                <w:szCs w:val="24"/>
              </w:rPr>
              <w:t>. PMID: 28844586 |</w:t>
            </w:r>
            <w:r w:rsidRPr="00A31AC3">
              <w:rPr>
                <w:rFonts w:ascii="Times New Roman" w:hAnsi="Times New Roman"/>
                <w:kern w:val="0"/>
                <w:sz w:val="24"/>
                <w:szCs w:val="24"/>
              </w:rPr>
              <w:t xml:space="preserve"> PMCID: </w:t>
            </w:r>
            <w:r w:rsidR="00DF4E66" w:rsidRPr="00A31AC3">
              <w:rPr>
                <w:rFonts w:ascii="Times New Roman" w:hAnsi="Times New Roman"/>
                <w:kern w:val="0"/>
                <w:sz w:val="24"/>
                <w:szCs w:val="24"/>
              </w:rPr>
              <w:t>PMC</w:t>
            </w:r>
            <w:r w:rsidRPr="00A31AC3">
              <w:rPr>
                <w:rFonts w:ascii="Times New Roman" w:hAnsi="Times New Roman"/>
                <w:kern w:val="0"/>
                <w:sz w:val="24"/>
                <w:szCs w:val="24"/>
              </w:rPr>
              <w:t>5701867</w:t>
            </w:r>
          </w:p>
        </w:tc>
      </w:tr>
      <w:tr w:rsidR="00750405" w14:paraId="134786D6" w14:textId="77777777" w:rsidTr="00472749">
        <w:trPr>
          <w:trHeight w:val="100"/>
        </w:trPr>
        <w:tc>
          <w:tcPr>
            <w:tcW w:w="1080" w:type="dxa"/>
            <w:gridSpan w:val="4"/>
            <w:tcBorders>
              <w:top w:val="nil"/>
              <w:left w:val="nil"/>
              <w:bottom w:val="nil"/>
              <w:right w:val="nil"/>
            </w:tcBorders>
          </w:tcPr>
          <w:p w14:paraId="7220A05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8B51E1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74F9659"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89387E6" w14:textId="77777777" w:rsidTr="00472749">
        <w:trPr>
          <w:trHeight w:val="100"/>
        </w:trPr>
        <w:tc>
          <w:tcPr>
            <w:tcW w:w="1080" w:type="dxa"/>
            <w:gridSpan w:val="4"/>
            <w:tcBorders>
              <w:top w:val="nil"/>
              <w:left w:val="nil"/>
              <w:bottom w:val="nil"/>
              <w:right w:val="nil"/>
            </w:tcBorders>
          </w:tcPr>
          <w:p w14:paraId="3A0C838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D1FA0D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1698803" w14:textId="3D4222F8"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10</w:t>
            </w:r>
            <w:r w:rsidR="00A31AC3">
              <w:rPr>
                <w:rFonts w:ascii="Times New Roman" w:hAnsi="Times New Roman"/>
                <w:kern w:val="0"/>
                <w:sz w:val="24"/>
                <w:szCs w:val="24"/>
              </w:rPr>
              <w:t>3</w:t>
            </w:r>
            <w:r w:rsidRPr="00A31AC3">
              <w:rPr>
                <w:rFonts w:ascii="Times New Roman" w:hAnsi="Times New Roman"/>
                <w:kern w:val="0"/>
                <w:sz w:val="24"/>
                <w:szCs w:val="24"/>
              </w:rPr>
              <w:t xml:space="preserve">. Cohen JB, Shults J, Goldberg DS, Abt PL, Sawinski DL, </w:t>
            </w:r>
            <w:r w:rsidRPr="00A31AC3">
              <w:rPr>
                <w:rFonts w:ascii="Times New Roman" w:hAnsi="Times New Roman"/>
                <w:kern w:val="0"/>
                <w:sz w:val="24"/>
                <w:szCs w:val="24"/>
                <w:u w:val="single"/>
              </w:rPr>
              <w:t>Reese PP</w:t>
            </w:r>
            <w:r w:rsidR="00432710" w:rsidRPr="00A31AC3">
              <w:rPr>
                <w:rFonts w:ascii="Times New Roman" w:hAnsi="Times New Roman"/>
                <w:kern w:val="0"/>
                <w:sz w:val="24"/>
                <w:szCs w:val="24"/>
              </w:rPr>
              <w:t>.</w:t>
            </w:r>
            <w:r w:rsidRPr="00A31AC3">
              <w:rPr>
                <w:rFonts w:ascii="Times New Roman" w:hAnsi="Times New Roman"/>
                <w:kern w:val="0"/>
                <w:sz w:val="24"/>
                <w:szCs w:val="24"/>
              </w:rPr>
              <w:t xml:space="preserve"> Kidney allograft offers: Predictors of turndown and the impact of late organ acceptance on allograft survival. </w:t>
            </w:r>
            <w:r w:rsidRPr="00A31AC3">
              <w:rPr>
                <w:rFonts w:ascii="Times New Roman" w:hAnsi="Times New Roman"/>
                <w:i/>
                <w:iCs/>
                <w:kern w:val="0"/>
                <w:sz w:val="24"/>
                <w:szCs w:val="24"/>
              </w:rPr>
              <w:t>Am J Transplant</w:t>
            </w:r>
            <w:r w:rsidR="00432710" w:rsidRPr="00A31AC3">
              <w:rPr>
                <w:rFonts w:ascii="Times New Roman" w:hAnsi="Times New Roman"/>
                <w:kern w:val="0"/>
                <w:sz w:val="24"/>
                <w:szCs w:val="24"/>
              </w:rPr>
              <w:t xml:space="preserve">. </w:t>
            </w:r>
            <w:r w:rsidR="000065A6" w:rsidRPr="00A31AC3">
              <w:rPr>
                <w:rFonts w:ascii="Times New Roman" w:hAnsi="Times New Roman"/>
                <w:kern w:val="0"/>
                <w:sz w:val="24"/>
                <w:szCs w:val="24"/>
              </w:rPr>
              <w:t>2018 Feb;</w:t>
            </w:r>
            <w:r w:rsidRPr="00A31AC3">
              <w:rPr>
                <w:rFonts w:ascii="Times New Roman" w:hAnsi="Times New Roman"/>
                <w:kern w:val="0"/>
                <w:sz w:val="24"/>
                <w:szCs w:val="24"/>
              </w:rPr>
              <w:t xml:space="preserve">18(2):391-401. </w:t>
            </w:r>
            <w:r w:rsidR="007021AB" w:rsidRPr="00A31AC3">
              <w:rPr>
                <w:rFonts w:ascii="Times New Roman" w:hAnsi="Times New Roman"/>
                <w:kern w:val="0"/>
                <w:sz w:val="24"/>
                <w:szCs w:val="24"/>
              </w:rPr>
              <w:t xml:space="preserve">PMID: 28758329 | </w:t>
            </w:r>
            <w:r w:rsidRPr="00A31AC3">
              <w:rPr>
                <w:rFonts w:ascii="Times New Roman" w:hAnsi="Times New Roman"/>
                <w:kern w:val="0"/>
                <w:sz w:val="24"/>
                <w:szCs w:val="24"/>
              </w:rPr>
              <w:t xml:space="preserve">PMCID: </w:t>
            </w:r>
            <w:r w:rsidR="007021AB" w:rsidRPr="00A31AC3">
              <w:rPr>
                <w:rFonts w:ascii="Times New Roman" w:hAnsi="Times New Roman"/>
                <w:kern w:val="0"/>
                <w:sz w:val="24"/>
                <w:szCs w:val="24"/>
              </w:rPr>
              <w:t>PMC</w:t>
            </w:r>
            <w:r w:rsidRPr="00A31AC3">
              <w:rPr>
                <w:rFonts w:ascii="Times New Roman" w:hAnsi="Times New Roman"/>
                <w:kern w:val="0"/>
                <w:sz w:val="24"/>
                <w:szCs w:val="24"/>
              </w:rPr>
              <w:t>5790617</w:t>
            </w:r>
          </w:p>
        </w:tc>
      </w:tr>
      <w:tr w:rsidR="00750405" w14:paraId="73DD2A4F" w14:textId="77777777" w:rsidTr="00472749">
        <w:trPr>
          <w:trHeight w:val="100"/>
        </w:trPr>
        <w:tc>
          <w:tcPr>
            <w:tcW w:w="1080" w:type="dxa"/>
            <w:gridSpan w:val="4"/>
            <w:tcBorders>
              <w:top w:val="nil"/>
              <w:left w:val="nil"/>
              <w:bottom w:val="nil"/>
              <w:right w:val="nil"/>
            </w:tcBorders>
          </w:tcPr>
          <w:p w14:paraId="6ED14DD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EA4B97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06B6A63"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D6C8CC2" w14:textId="77777777" w:rsidTr="00472749">
        <w:trPr>
          <w:trHeight w:val="100"/>
        </w:trPr>
        <w:tc>
          <w:tcPr>
            <w:tcW w:w="1080" w:type="dxa"/>
            <w:gridSpan w:val="4"/>
            <w:tcBorders>
              <w:top w:val="nil"/>
              <w:left w:val="nil"/>
              <w:bottom w:val="nil"/>
              <w:right w:val="nil"/>
            </w:tcBorders>
          </w:tcPr>
          <w:p w14:paraId="06AD0A7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77660B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3689016" w14:textId="33F3DE91"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10</w:t>
            </w:r>
            <w:r w:rsidR="00A31AC3">
              <w:rPr>
                <w:rFonts w:ascii="Times New Roman" w:hAnsi="Times New Roman"/>
                <w:kern w:val="0"/>
                <w:sz w:val="24"/>
                <w:szCs w:val="24"/>
              </w:rPr>
              <w:t>4</w:t>
            </w:r>
            <w:r w:rsidRPr="00A31AC3">
              <w:rPr>
                <w:rFonts w:ascii="Times New Roman" w:hAnsi="Times New Roman"/>
                <w:kern w:val="0"/>
                <w:sz w:val="24"/>
                <w:szCs w:val="24"/>
              </w:rPr>
              <w:t xml:space="preserve">. Gentile C, Van </w:t>
            </w:r>
            <w:proofErr w:type="spellStart"/>
            <w:r w:rsidRPr="00A31AC3">
              <w:rPr>
                <w:rFonts w:ascii="Times New Roman" w:hAnsi="Times New Roman"/>
                <w:kern w:val="0"/>
                <w:sz w:val="24"/>
                <w:szCs w:val="24"/>
              </w:rPr>
              <w:t>Deerlin</w:t>
            </w:r>
            <w:proofErr w:type="spellEnd"/>
            <w:r w:rsidRPr="00A31AC3">
              <w:rPr>
                <w:rFonts w:ascii="Times New Roman" w:hAnsi="Times New Roman"/>
                <w:kern w:val="0"/>
                <w:sz w:val="24"/>
                <w:szCs w:val="24"/>
              </w:rPr>
              <w:t xml:space="preserve"> VM, Goldberg DS, </w:t>
            </w:r>
            <w:r w:rsidRPr="00A31AC3">
              <w:rPr>
                <w:rFonts w:ascii="Times New Roman" w:hAnsi="Times New Roman"/>
                <w:kern w:val="0"/>
                <w:sz w:val="24"/>
                <w:szCs w:val="24"/>
                <w:u w:val="single"/>
              </w:rPr>
              <w:t>Reese PP</w:t>
            </w:r>
            <w:r w:rsidRPr="00A31AC3">
              <w:rPr>
                <w:rFonts w:ascii="Times New Roman" w:hAnsi="Times New Roman"/>
                <w:kern w:val="0"/>
                <w:sz w:val="24"/>
                <w:szCs w:val="24"/>
              </w:rPr>
              <w:t>, Hasz RD, Abt P, Blumberg E, Farooqi MS</w:t>
            </w:r>
            <w:r w:rsidR="00432710" w:rsidRPr="00A31AC3">
              <w:rPr>
                <w:rFonts w:ascii="Times New Roman" w:hAnsi="Times New Roman"/>
                <w:kern w:val="0"/>
                <w:sz w:val="24"/>
                <w:szCs w:val="24"/>
              </w:rPr>
              <w:t>.</w:t>
            </w:r>
            <w:r w:rsidRPr="00A31AC3">
              <w:rPr>
                <w:rFonts w:ascii="Times New Roman" w:hAnsi="Times New Roman"/>
                <w:kern w:val="0"/>
                <w:sz w:val="24"/>
                <w:szCs w:val="24"/>
              </w:rPr>
              <w:t xml:space="preserve"> Hepatitis C </w:t>
            </w:r>
            <w:r w:rsidR="002D5D1A" w:rsidRPr="00A31AC3">
              <w:rPr>
                <w:rFonts w:ascii="Times New Roman" w:hAnsi="Times New Roman"/>
                <w:kern w:val="0"/>
                <w:sz w:val="24"/>
                <w:szCs w:val="24"/>
              </w:rPr>
              <w:t>v</w:t>
            </w:r>
            <w:r w:rsidRPr="00A31AC3">
              <w:rPr>
                <w:rFonts w:ascii="Times New Roman" w:hAnsi="Times New Roman"/>
                <w:kern w:val="0"/>
                <w:sz w:val="24"/>
                <w:szCs w:val="24"/>
              </w:rPr>
              <w:t xml:space="preserve">irus </w:t>
            </w:r>
            <w:r w:rsidR="002D5D1A" w:rsidRPr="00A31AC3">
              <w:rPr>
                <w:rFonts w:ascii="Times New Roman" w:hAnsi="Times New Roman"/>
                <w:kern w:val="0"/>
                <w:sz w:val="24"/>
                <w:szCs w:val="24"/>
              </w:rPr>
              <w:t>g</w:t>
            </w:r>
            <w:r w:rsidRPr="00A31AC3">
              <w:rPr>
                <w:rFonts w:ascii="Times New Roman" w:hAnsi="Times New Roman"/>
                <w:kern w:val="0"/>
                <w:sz w:val="24"/>
                <w:szCs w:val="24"/>
              </w:rPr>
              <w:t xml:space="preserve">enotyping of </w:t>
            </w:r>
            <w:r w:rsidR="002D5D1A" w:rsidRPr="00A31AC3">
              <w:rPr>
                <w:rFonts w:ascii="Times New Roman" w:hAnsi="Times New Roman"/>
                <w:kern w:val="0"/>
                <w:sz w:val="24"/>
                <w:szCs w:val="24"/>
              </w:rPr>
              <w:t>o</w:t>
            </w:r>
            <w:r w:rsidRPr="00A31AC3">
              <w:rPr>
                <w:rFonts w:ascii="Times New Roman" w:hAnsi="Times New Roman"/>
                <w:kern w:val="0"/>
                <w:sz w:val="24"/>
                <w:szCs w:val="24"/>
              </w:rPr>
              <w:t xml:space="preserve">rgan </w:t>
            </w:r>
            <w:r w:rsidR="002D5D1A" w:rsidRPr="00A31AC3">
              <w:rPr>
                <w:rFonts w:ascii="Times New Roman" w:hAnsi="Times New Roman"/>
                <w:kern w:val="0"/>
                <w:sz w:val="24"/>
                <w:szCs w:val="24"/>
              </w:rPr>
              <w:t>d</w:t>
            </w:r>
            <w:r w:rsidRPr="00A31AC3">
              <w:rPr>
                <w:rFonts w:ascii="Times New Roman" w:hAnsi="Times New Roman"/>
                <w:kern w:val="0"/>
                <w:sz w:val="24"/>
                <w:szCs w:val="24"/>
              </w:rPr>
              <w:t xml:space="preserve">onor </w:t>
            </w:r>
            <w:r w:rsidR="002D5D1A" w:rsidRPr="00A31AC3">
              <w:rPr>
                <w:rFonts w:ascii="Times New Roman" w:hAnsi="Times New Roman"/>
                <w:kern w:val="0"/>
                <w:sz w:val="24"/>
                <w:szCs w:val="24"/>
              </w:rPr>
              <w:t>s</w:t>
            </w:r>
            <w:r w:rsidRPr="00A31AC3">
              <w:rPr>
                <w:rFonts w:ascii="Times New Roman" w:hAnsi="Times New Roman"/>
                <w:kern w:val="0"/>
                <w:sz w:val="24"/>
                <w:szCs w:val="24"/>
              </w:rPr>
              <w:t xml:space="preserve">amples to </w:t>
            </w:r>
            <w:r w:rsidR="002D5D1A" w:rsidRPr="00A31AC3">
              <w:rPr>
                <w:rFonts w:ascii="Times New Roman" w:hAnsi="Times New Roman"/>
                <w:kern w:val="0"/>
                <w:sz w:val="24"/>
                <w:szCs w:val="24"/>
              </w:rPr>
              <w:t>a</w:t>
            </w:r>
            <w:r w:rsidRPr="00A31AC3">
              <w:rPr>
                <w:rFonts w:ascii="Times New Roman" w:hAnsi="Times New Roman"/>
                <w:kern w:val="0"/>
                <w:sz w:val="24"/>
                <w:szCs w:val="24"/>
              </w:rPr>
              <w:t xml:space="preserve">id in </w:t>
            </w:r>
            <w:r w:rsidR="002D5D1A" w:rsidRPr="00A31AC3">
              <w:rPr>
                <w:rFonts w:ascii="Times New Roman" w:hAnsi="Times New Roman"/>
                <w:kern w:val="0"/>
                <w:sz w:val="24"/>
                <w:szCs w:val="24"/>
              </w:rPr>
              <w:t>t</w:t>
            </w:r>
            <w:r w:rsidRPr="00A31AC3">
              <w:rPr>
                <w:rFonts w:ascii="Times New Roman" w:hAnsi="Times New Roman"/>
                <w:kern w:val="0"/>
                <w:sz w:val="24"/>
                <w:szCs w:val="24"/>
              </w:rPr>
              <w:t xml:space="preserve">ransplantation of HCV-positive </w:t>
            </w:r>
            <w:r w:rsidR="002D5D1A" w:rsidRPr="00A31AC3">
              <w:rPr>
                <w:rFonts w:ascii="Times New Roman" w:hAnsi="Times New Roman"/>
                <w:kern w:val="0"/>
                <w:sz w:val="24"/>
                <w:szCs w:val="24"/>
              </w:rPr>
              <w:t>o</w:t>
            </w:r>
            <w:r w:rsidRPr="00A31AC3">
              <w:rPr>
                <w:rFonts w:ascii="Times New Roman" w:hAnsi="Times New Roman"/>
                <w:kern w:val="0"/>
                <w:sz w:val="24"/>
                <w:szCs w:val="24"/>
              </w:rPr>
              <w:t xml:space="preserve">rgans. </w:t>
            </w:r>
            <w:r w:rsidRPr="00A31AC3">
              <w:rPr>
                <w:rFonts w:ascii="Times New Roman" w:hAnsi="Times New Roman"/>
                <w:i/>
                <w:iCs/>
                <w:kern w:val="0"/>
                <w:sz w:val="24"/>
                <w:szCs w:val="24"/>
              </w:rPr>
              <w:t>Clin Transplant</w:t>
            </w:r>
            <w:r w:rsidR="009F3630" w:rsidRPr="00A31AC3">
              <w:rPr>
                <w:rFonts w:ascii="Times New Roman" w:hAnsi="Times New Roman"/>
                <w:kern w:val="0"/>
                <w:sz w:val="24"/>
                <w:szCs w:val="24"/>
              </w:rPr>
              <w:t>.</w:t>
            </w:r>
            <w:r w:rsidRPr="00A31AC3">
              <w:rPr>
                <w:rFonts w:ascii="Times New Roman" w:hAnsi="Times New Roman"/>
                <w:kern w:val="0"/>
                <w:sz w:val="24"/>
                <w:szCs w:val="24"/>
              </w:rPr>
              <w:t xml:space="preserve"> </w:t>
            </w:r>
            <w:r w:rsidR="002D5D1A" w:rsidRPr="00A31AC3">
              <w:rPr>
                <w:rFonts w:ascii="Times New Roman" w:hAnsi="Times New Roman"/>
                <w:kern w:val="0"/>
                <w:sz w:val="24"/>
                <w:szCs w:val="24"/>
              </w:rPr>
              <w:t>2018 Feb;</w:t>
            </w:r>
            <w:r w:rsidRPr="00A31AC3">
              <w:rPr>
                <w:rFonts w:ascii="Times New Roman" w:hAnsi="Times New Roman"/>
                <w:kern w:val="0"/>
                <w:sz w:val="24"/>
                <w:szCs w:val="24"/>
              </w:rPr>
              <w:t>32(2)</w:t>
            </w:r>
            <w:r w:rsidR="003F2C41" w:rsidRPr="00A31AC3">
              <w:rPr>
                <w:rFonts w:ascii="Times New Roman" w:hAnsi="Times New Roman"/>
                <w:kern w:val="0"/>
                <w:sz w:val="24"/>
                <w:szCs w:val="24"/>
              </w:rPr>
              <w:t>. PMID: 29220079</w:t>
            </w:r>
          </w:p>
        </w:tc>
      </w:tr>
      <w:tr w:rsidR="00750405" w14:paraId="22AD8361" w14:textId="77777777" w:rsidTr="00472749">
        <w:trPr>
          <w:trHeight w:val="100"/>
        </w:trPr>
        <w:tc>
          <w:tcPr>
            <w:tcW w:w="1080" w:type="dxa"/>
            <w:gridSpan w:val="4"/>
            <w:tcBorders>
              <w:top w:val="nil"/>
              <w:left w:val="nil"/>
              <w:bottom w:val="nil"/>
              <w:right w:val="nil"/>
            </w:tcBorders>
          </w:tcPr>
          <w:p w14:paraId="7860D67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610E4A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20CEE2"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C2A886C" w14:textId="77777777" w:rsidTr="00472749">
        <w:trPr>
          <w:trHeight w:val="100"/>
        </w:trPr>
        <w:tc>
          <w:tcPr>
            <w:tcW w:w="1080" w:type="dxa"/>
            <w:gridSpan w:val="4"/>
            <w:tcBorders>
              <w:top w:val="nil"/>
              <w:left w:val="nil"/>
              <w:bottom w:val="nil"/>
              <w:right w:val="nil"/>
            </w:tcBorders>
          </w:tcPr>
          <w:p w14:paraId="7595DA7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0EA998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3101CB8" w14:textId="0BB21D8C"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10</w:t>
            </w:r>
            <w:r w:rsidR="00A31AC3">
              <w:rPr>
                <w:rFonts w:ascii="Times New Roman" w:hAnsi="Times New Roman"/>
                <w:kern w:val="0"/>
                <w:sz w:val="24"/>
                <w:szCs w:val="24"/>
              </w:rPr>
              <w:t>5</w:t>
            </w:r>
            <w:r w:rsidRPr="00A31AC3">
              <w:rPr>
                <w:rFonts w:ascii="Times New Roman" w:hAnsi="Times New Roman"/>
                <w:kern w:val="0"/>
                <w:sz w:val="24"/>
                <w:szCs w:val="24"/>
              </w:rPr>
              <w:t xml:space="preserve">. Sawinski D, Forde KA, Locke JE, Cohen JB, Weldon J, Shults J, </w:t>
            </w:r>
            <w:r w:rsidRPr="00A31AC3">
              <w:rPr>
                <w:rFonts w:ascii="Times New Roman" w:hAnsi="Times New Roman"/>
                <w:kern w:val="0"/>
                <w:sz w:val="24"/>
                <w:szCs w:val="24"/>
                <w:u w:val="single"/>
              </w:rPr>
              <w:t>Reese PP</w:t>
            </w:r>
            <w:r w:rsidR="002B713E" w:rsidRPr="00A31AC3">
              <w:rPr>
                <w:rFonts w:ascii="Times New Roman" w:hAnsi="Times New Roman"/>
                <w:kern w:val="0"/>
                <w:sz w:val="24"/>
                <w:szCs w:val="24"/>
              </w:rPr>
              <w:t>.</w:t>
            </w:r>
            <w:r w:rsidRPr="00A31AC3">
              <w:rPr>
                <w:rFonts w:ascii="Times New Roman" w:hAnsi="Times New Roman"/>
                <w:kern w:val="0"/>
                <w:sz w:val="24"/>
                <w:szCs w:val="24"/>
              </w:rPr>
              <w:t xml:space="preserve"> Race but not Hepatitis C co-infection affects survival of HIV+ individuals on dialysis in contemporary practice. </w:t>
            </w:r>
            <w:r w:rsidRPr="00A31AC3">
              <w:rPr>
                <w:rFonts w:ascii="Times New Roman" w:hAnsi="Times New Roman"/>
                <w:i/>
                <w:iCs/>
                <w:kern w:val="0"/>
                <w:sz w:val="24"/>
                <w:szCs w:val="24"/>
              </w:rPr>
              <w:t>Kidney Int</w:t>
            </w:r>
            <w:r w:rsidR="009F3630" w:rsidRPr="00A31AC3">
              <w:rPr>
                <w:rFonts w:ascii="Times New Roman" w:hAnsi="Times New Roman"/>
                <w:kern w:val="0"/>
                <w:sz w:val="24"/>
                <w:szCs w:val="24"/>
              </w:rPr>
              <w:t xml:space="preserve">. </w:t>
            </w:r>
            <w:r w:rsidR="0085255B" w:rsidRPr="00A31AC3">
              <w:rPr>
                <w:rFonts w:ascii="Times New Roman" w:hAnsi="Times New Roman"/>
                <w:kern w:val="0"/>
                <w:sz w:val="24"/>
                <w:szCs w:val="24"/>
              </w:rPr>
              <w:t>2018 Mar;</w:t>
            </w:r>
            <w:r w:rsidRPr="00A31AC3">
              <w:rPr>
                <w:rFonts w:ascii="Times New Roman" w:hAnsi="Times New Roman"/>
                <w:kern w:val="0"/>
                <w:sz w:val="24"/>
                <w:szCs w:val="24"/>
              </w:rPr>
              <w:t>93(3):706-715.</w:t>
            </w:r>
            <w:r w:rsidR="0085255B" w:rsidRPr="00A31AC3">
              <w:rPr>
                <w:rFonts w:ascii="Times New Roman" w:hAnsi="Times New Roman"/>
                <w:kern w:val="0"/>
                <w:sz w:val="24"/>
                <w:szCs w:val="24"/>
              </w:rPr>
              <w:t xml:space="preserve"> PMID: 29107361</w:t>
            </w:r>
          </w:p>
        </w:tc>
      </w:tr>
      <w:tr w:rsidR="00750405" w14:paraId="37D93963" w14:textId="77777777" w:rsidTr="00472749">
        <w:trPr>
          <w:trHeight w:val="100"/>
        </w:trPr>
        <w:tc>
          <w:tcPr>
            <w:tcW w:w="1080" w:type="dxa"/>
            <w:gridSpan w:val="4"/>
            <w:tcBorders>
              <w:top w:val="nil"/>
              <w:left w:val="nil"/>
              <w:bottom w:val="nil"/>
              <w:right w:val="nil"/>
            </w:tcBorders>
          </w:tcPr>
          <w:p w14:paraId="36C07F5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1E0DF1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ADAD2E3"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321B8B7" w14:textId="77777777" w:rsidTr="00472749">
        <w:trPr>
          <w:trHeight w:val="100"/>
        </w:trPr>
        <w:tc>
          <w:tcPr>
            <w:tcW w:w="1080" w:type="dxa"/>
            <w:gridSpan w:val="4"/>
            <w:tcBorders>
              <w:top w:val="nil"/>
              <w:left w:val="nil"/>
              <w:bottom w:val="nil"/>
              <w:right w:val="nil"/>
            </w:tcBorders>
          </w:tcPr>
          <w:p w14:paraId="237B6C9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01F70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36FCD3E" w14:textId="4A0691E9"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10</w:t>
            </w:r>
            <w:r w:rsidR="00A31AC3">
              <w:rPr>
                <w:rFonts w:ascii="Times New Roman" w:hAnsi="Times New Roman"/>
                <w:kern w:val="0"/>
                <w:sz w:val="24"/>
                <w:szCs w:val="24"/>
              </w:rPr>
              <w:t>6</w:t>
            </w:r>
            <w:r w:rsidRPr="00A31AC3">
              <w:rPr>
                <w:rFonts w:ascii="Times New Roman" w:hAnsi="Times New Roman"/>
                <w:kern w:val="0"/>
                <w:sz w:val="24"/>
                <w:szCs w:val="24"/>
              </w:rPr>
              <w:t xml:space="preserve">. Harhay MN, Jia Y, Thiessen-Philbrook H, Besharatian B, Gumber R, Weng FL, Hall IE, Doshi M, </w:t>
            </w:r>
            <w:proofErr w:type="spellStart"/>
            <w:r w:rsidRPr="00A31AC3">
              <w:rPr>
                <w:rFonts w:ascii="Times New Roman" w:hAnsi="Times New Roman"/>
                <w:kern w:val="0"/>
                <w:sz w:val="24"/>
                <w:szCs w:val="24"/>
              </w:rPr>
              <w:t>Schroppel</w:t>
            </w:r>
            <w:proofErr w:type="spellEnd"/>
            <w:r w:rsidRPr="00A31AC3">
              <w:rPr>
                <w:rFonts w:ascii="Times New Roman" w:hAnsi="Times New Roman"/>
                <w:kern w:val="0"/>
                <w:sz w:val="24"/>
                <w:szCs w:val="24"/>
              </w:rPr>
              <w:t xml:space="preserve"> B, Parikh CR, </w:t>
            </w:r>
            <w:r w:rsidRPr="00A31AC3">
              <w:rPr>
                <w:rFonts w:ascii="Times New Roman" w:hAnsi="Times New Roman"/>
                <w:kern w:val="0"/>
                <w:sz w:val="24"/>
                <w:szCs w:val="24"/>
                <w:u w:val="single"/>
              </w:rPr>
              <w:t>Reese PP</w:t>
            </w:r>
            <w:r w:rsidR="009F3630" w:rsidRPr="00A31AC3">
              <w:rPr>
                <w:rFonts w:ascii="Times New Roman" w:hAnsi="Times New Roman"/>
                <w:kern w:val="0"/>
                <w:sz w:val="24"/>
                <w:szCs w:val="24"/>
              </w:rPr>
              <w:t>.</w:t>
            </w:r>
            <w:r w:rsidRPr="00A31AC3">
              <w:rPr>
                <w:rFonts w:ascii="Times New Roman" w:hAnsi="Times New Roman"/>
                <w:kern w:val="0"/>
                <w:sz w:val="24"/>
                <w:szCs w:val="24"/>
              </w:rPr>
              <w:t xml:space="preserve"> The association of discharge decisions after deceased donor kidney transplantation with the risk of early readmission: Results from the deceased donor study. </w:t>
            </w:r>
            <w:r w:rsidRPr="00A31AC3">
              <w:rPr>
                <w:rFonts w:ascii="Times New Roman" w:hAnsi="Times New Roman"/>
                <w:i/>
                <w:iCs/>
                <w:kern w:val="0"/>
                <w:sz w:val="24"/>
                <w:szCs w:val="24"/>
              </w:rPr>
              <w:t>Clin Transplan</w:t>
            </w:r>
            <w:r w:rsidR="00197A7E" w:rsidRPr="00A31AC3">
              <w:rPr>
                <w:rFonts w:ascii="Times New Roman" w:hAnsi="Times New Roman"/>
                <w:i/>
                <w:iCs/>
                <w:kern w:val="0"/>
                <w:sz w:val="24"/>
                <w:szCs w:val="24"/>
              </w:rPr>
              <w:t>t</w:t>
            </w:r>
            <w:r w:rsidR="009F3630" w:rsidRPr="00A31AC3">
              <w:rPr>
                <w:rFonts w:ascii="Times New Roman" w:hAnsi="Times New Roman"/>
                <w:kern w:val="0"/>
                <w:sz w:val="24"/>
                <w:szCs w:val="24"/>
              </w:rPr>
              <w:t xml:space="preserve">. </w:t>
            </w:r>
            <w:r w:rsidR="00197A7E" w:rsidRPr="00A31AC3">
              <w:rPr>
                <w:rFonts w:ascii="Times New Roman" w:hAnsi="Times New Roman"/>
                <w:kern w:val="0"/>
                <w:sz w:val="24"/>
                <w:szCs w:val="24"/>
              </w:rPr>
              <w:t>2018 Apr;</w:t>
            </w:r>
            <w:r w:rsidRPr="00A31AC3">
              <w:rPr>
                <w:rFonts w:ascii="Times New Roman" w:hAnsi="Times New Roman"/>
                <w:kern w:val="0"/>
                <w:sz w:val="24"/>
                <w:szCs w:val="24"/>
              </w:rPr>
              <w:t>32(4</w:t>
            </w:r>
            <w:proofErr w:type="gramStart"/>
            <w:r w:rsidRPr="00A31AC3">
              <w:rPr>
                <w:rFonts w:ascii="Times New Roman" w:hAnsi="Times New Roman"/>
                <w:kern w:val="0"/>
                <w:sz w:val="24"/>
                <w:szCs w:val="24"/>
              </w:rPr>
              <w:t>):e</w:t>
            </w:r>
            <w:proofErr w:type="gramEnd"/>
            <w:r w:rsidRPr="00A31AC3">
              <w:rPr>
                <w:rFonts w:ascii="Times New Roman" w:hAnsi="Times New Roman"/>
                <w:kern w:val="0"/>
                <w:sz w:val="24"/>
                <w:szCs w:val="24"/>
              </w:rPr>
              <w:t>13215</w:t>
            </w:r>
            <w:r w:rsidR="00E315F9" w:rsidRPr="00A31AC3">
              <w:rPr>
                <w:rFonts w:ascii="Times New Roman" w:hAnsi="Times New Roman"/>
                <w:kern w:val="0"/>
                <w:sz w:val="24"/>
                <w:szCs w:val="24"/>
              </w:rPr>
              <w:t>.</w:t>
            </w:r>
            <w:r w:rsidRPr="00A31AC3">
              <w:rPr>
                <w:rFonts w:ascii="Times New Roman" w:hAnsi="Times New Roman"/>
                <w:kern w:val="0"/>
                <w:sz w:val="24"/>
                <w:szCs w:val="24"/>
              </w:rPr>
              <w:t xml:space="preserve"> </w:t>
            </w:r>
            <w:r w:rsidR="00E315F9" w:rsidRPr="00A31AC3">
              <w:rPr>
                <w:rFonts w:ascii="Times New Roman" w:hAnsi="Times New Roman"/>
                <w:kern w:val="0"/>
                <w:sz w:val="24"/>
                <w:szCs w:val="24"/>
              </w:rPr>
              <w:t xml:space="preserve">PMID: 29393541 | </w:t>
            </w:r>
            <w:r w:rsidRPr="00A31AC3">
              <w:rPr>
                <w:rFonts w:ascii="Times New Roman" w:hAnsi="Times New Roman"/>
                <w:kern w:val="0"/>
                <w:sz w:val="24"/>
                <w:szCs w:val="24"/>
              </w:rPr>
              <w:t xml:space="preserve">PMCID: </w:t>
            </w:r>
            <w:r w:rsidR="00E315F9" w:rsidRPr="00A31AC3">
              <w:rPr>
                <w:rFonts w:ascii="Times New Roman" w:hAnsi="Times New Roman"/>
                <w:kern w:val="0"/>
                <w:sz w:val="24"/>
                <w:szCs w:val="24"/>
              </w:rPr>
              <w:t>PMC</w:t>
            </w:r>
            <w:r w:rsidRPr="00A31AC3">
              <w:rPr>
                <w:rFonts w:ascii="Times New Roman" w:hAnsi="Times New Roman"/>
                <w:kern w:val="0"/>
                <w:sz w:val="24"/>
                <w:szCs w:val="24"/>
              </w:rPr>
              <w:t>5924427</w:t>
            </w:r>
          </w:p>
        </w:tc>
      </w:tr>
      <w:tr w:rsidR="00750405" w14:paraId="3DFBBC9B" w14:textId="77777777" w:rsidTr="00472749">
        <w:trPr>
          <w:trHeight w:val="100"/>
        </w:trPr>
        <w:tc>
          <w:tcPr>
            <w:tcW w:w="1080" w:type="dxa"/>
            <w:gridSpan w:val="4"/>
            <w:tcBorders>
              <w:top w:val="nil"/>
              <w:left w:val="nil"/>
              <w:bottom w:val="nil"/>
              <w:right w:val="nil"/>
            </w:tcBorders>
          </w:tcPr>
          <w:p w14:paraId="3FB7FB4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02EBDF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C3B676D"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DB22457" w14:textId="77777777" w:rsidTr="00472749">
        <w:trPr>
          <w:trHeight w:val="100"/>
        </w:trPr>
        <w:tc>
          <w:tcPr>
            <w:tcW w:w="1080" w:type="dxa"/>
            <w:gridSpan w:val="4"/>
            <w:tcBorders>
              <w:top w:val="nil"/>
              <w:left w:val="nil"/>
              <w:bottom w:val="nil"/>
              <w:right w:val="nil"/>
            </w:tcBorders>
          </w:tcPr>
          <w:p w14:paraId="7D7F517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864FCD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5440649" w14:textId="15A6F9EB"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w:t>
            </w:r>
            <w:r w:rsidR="00A31AC3">
              <w:rPr>
                <w:rFonts w:ascii="Times New Roman" w:hAnsi="Times New Roman"/>
                <w:kern w:val="0"/>
                <w:sz w:val="24"/>
                <w:szCs w:val="24"/>
              </w:rPr>
              <w:t>07</w:t>
            </w:r>
            <w:r w:rsidRPr="00A31AC3">
              <w:rPr>
                <w:rFonts w:ascii="Times New Roman" w:hAnsi="Times New Roman"/>
                <w:kern w:val="0"/>
                <w:sz w:val="24"/>
                <w:szCs w:val="24"/>
              </w:rPr>
              <w:t>. McCauley M, Mussell</w:t>
            </w:r>
            <w:r w:rsidR="00846B21" w:rsidRPr="00A31AC3">
              <w:rPr>
                <w:rFonts w:ascii="Times New Roman" w:hAnsi="Times New Roman"/>
                <w:kern w:val="0"/>
                <w:sz w:val="24"/>
                <w:szCs w:val="24"/>
              </w:rPr>
              <w:t xml:space="preserve"> </w:t>
            </w:r>
            <w:r w:rsidRPr="00A31AC3">
              <w:rPr>
                <w:rFonts w:ascii="Times New Roman" w:hAnsi="Times New Roman"/>
                <w:kern w:val="0"/>
                <w:sz w:val="24"/>
                <w:szCs w:val="24"/>
              </w:rPr>
              <w:t>A</w:t>
            </w:r>
            <w:r w:rsidR="00846B21" w:rsidRPr="00A31AC3">
              <w:rPr>
                <w:rFonts w:ascii="Times New Roman" w:hAnsi="Times New Roman"/>
                <w:kern w:val="0"/>
                <w:sz w:val="24"/>
                <w:szCs w:val="24"/>
              </w:rPr>
              <w:t>,</w:t>
            </w:r>
            <w:r w:rsidRPr="00A31AC3">
              <w:rPr>
                <w:rFonts w:ascii="Times New Roman" w:hAnsi="Times New Roman"/>
                <w:kern w:val="0"/>
                <w:sz w:val="24"/>
                <w:szCs w:val="24"/>
              </w:rPr>
              <w:t xml:space="preserve"> Goldberg D, Sawinski D</w:t>
            </w:r>
            <w:r w:rsidR="00846B21" w:rsidRPr="00A31AC3">
              <w:rPr>
                <w:rFonts w:ascii="Times New Roman" w:hAnsi="Times New Roman"/>
                <w:kern w:val="0"/>
                <w:sz w:val="24"/>
                <w:szCs w:val="24"/>
              </w:rPr>
              <w:t>,</w:t>
            </w:r>
            <w:r w:rsidRPr="00A31AC3">
              <w:rPr>
                <w:rFonts w:ascii="Times New Roman" w:hAnsi="Times New Roman"/>
                <w:kern w:val="0"/>
                <w:sz w:val="24"/>
                <w:szCs w:val="24"/>
              </w:rPr>
              <w:t xml:space="preserve"> Molina RN</w:t>
            </w:r>
            <w:r w:rsidR="00846B21" w:rsidRPr="00A31AC3">
              <w:rPr>
                <w:rFonts w:ascii="Times New Roman" w:hAnsi="Times New Roman"/>
                <w:kern w:val="0"/>
                <w:sz w:val="24"/>
                <w:szCs w:val="24"/>
              </w:rPr>
              <w:t>,</w:t>
            </w:r>
            <w:r w:rsidRPr="00A31AC3">
              <w:rPr>
                <w:rFonts w:ascii="Times New Roman" w:hAnsi="Times New Roman"/>
                <w:kern w:val="0"/>
                <w:sz w:val="24"/>
                <w:szCs w:val="24"/>
              </w:rPr>
              <w:t xml:space="preserve"> Tomlin R</w:t>
            </w:r>
            <w:r w:rsidR="00846B21" w:rsidRPr="00A31AC3">
              <w:rPr>
                <w:rFonts w:ascii="Times New Roman" w:hAnsi="Times New Roman"/>
                <w:kern w:val="0"/>
                <w:sz w:val="24"/>
                <w:szCs w:val="24"/>
              </w:rPr>
              <w:t>,</w:t>
            </w:r>
            <w:r w:rsidRPr="00A31AC3">
              <w:rPr>
                <w:rFonts w:ascii="Times New Roman" w:hAnsi="Times New Roman"/>
                <w:kern w:val="0"/>
                <w:sz w:val="24"/>
                <w:szCs w:val="24"/>
              </w:rPr>
              <w:t xml:space="preserve"> Doshi SD</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Abt P</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Bloom R</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Blumberg E</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Kulkarni S</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w:t>
            </w:r>
            <w:proofErr w:type="spellStart"/>
            <w:r w:rsidRPr="00A31AC3">
              <w:rPr>
                <w:rFonts w:ascii="Times New Roman" w:hAnsi="Times New Roman"/>
                <w:kern w:val="0"/>
                <w:sz w:val="24"/>
                <w:szCs w:val="24"/>
              </w:rPr>
              <w:t>Esnaola</w:t>
            </w:r>
            <w:proofErr w:type="spellEnd"/>
            <w:r w:rsidRPr="00A31AC3">
              <w:rPr>
                <w:rFonts w:ascii="Times New Roman" w:hAnsi="Times New Roman"/>
                <w:kern w:val="0"/>
                <w:sz w:val="24"/>
                <w:szCs w:val="24"/>
              </w:rPr>
              <w:t xml:space="preserve"> G</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Shults J</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Thiessen C</w:t>
            </w:r>
            <w:r w:rsidR="00552CA1" w:rsidRPr="00A31AC3">
              <w:rPr>
                <w:rFonts w:ascii="Times New Roman" w:hAnsi="Times New Roman"/>
                <w:kern w:val="0"/>
                <w:sz w:val="24"/>
                <w:szCs w:val="24"/>
              </w:rPr>
              <w:t>,</w:t>
            </w:r>
            <w:r w:rsidRPr="00A31AC3">
              <w:rPr>
                <w:rFonts w:ascii="Times New Roman" w:hAnsi="Times New Roman"/>
                <w:kern w:val="0"/>
                <w:sz w:val="24"/>
                <w:szCs w:val="24"/>
              </w:rPr>
              <w:t xml:space="preserve"> </w:t>
            </w:r>
            <w:r w:rsidRPr="00A31AC3">
              <w:rPr>
                <w:rFonts w:ascii="Times New Roman" w:hAnsi="Times New Roman"/>
                <w:kern w:val="0"/>
                <w:sz w:val="24"/>
                <w:szCs w:val="24"/>
                <w:u w:val="single"/>
              </w:rPr>
              <w:lastRenderedPageBreak/>
              <w:t>Reese PP</w:t>
            </w:r>
            <w:r w:rsidR="009F3630" w:rsidRPr="00A31AC3">
              <w:rPr>
                <w:rFonts w:ascii="Times New Roman" w:hAnsi="Times New Roman"/>
                <w:kern w:val="0"/>
                <w:sz w:val="24"/>
                <w:szCs w:val="24"/>
              </w:rPr>
              <w:t>.</w:t>
            </w:r>
            <w:r w:rsidRPr="00A31AC3">
              <w:rPr>
                <w:rFonts w:ascii="Times New Roman" w:hAnsi="Times New Roman"/>
                <w:kern w:val="0"/>
                <w:sz w:val="24"/>
                <w:szCs w:val="24"/>
              </w:rPr>
              <w:t xml:space="preserve"> Race, </w:t>
            </w:r>
            <w:r w:rsidR="009D73D0" w:rsidRPr="00A31AC3">
              <w:rPr>
                <w:rFonts w:ascii="Times New Roman" w:hAnsi="Times New Roman"/>
                <w:kern w:val="0"/>
                <w:sz w:val="24"/>
                <w:szCs w:val="24"/>
              </w:rPr>
              <w:t>R</w:t>
            </w:r>
            <w:r w:rsidRPr="00A31AC3">
              <w:rPr>
                <w:rFonts w:ascii="Times New Roman" w:hAnsi="Times New Roman"/>
                <w:kern w:val="0"/>
                <w:sz w:val="24"/>
                <w:szCs w:val="24"/>
              </w:rPr>
              <w:t xml:space="preserve">isk, and </w:t>
            </w:r>
            <w:r w:rsidR="009D73D0" w:rsidRPr="00A31AC3">
              <w:rPr>
                <w:rFonts w:ascii="Times New Roman" w:hAnsi="Times New Roman"/>
                <w:kern w:val="0"/>
                <w:sz w:val="24"/>
                <w:szCs w:val="24"/>
              </w:rPr>
              <w:t>W</w:t>
            </w:r>
            <w:r w:rsidRPr="00A31AC3">
              <w:rPr>
                <w:rFonts w:ascii="Times New Roman" w:hAnsi="Times New Roman"/>
                <w:kern w:val="0"/>
                <w:sz w:val="24"/>
                <w:szCs w:val="24"/>
              </w:rPr>
              <w:t xml:space="preserve">illingness of </w:t>
            </w:r>
            <w:r w:rsidR="009D73D0" w:rsidRPr="00A31AC3">
              <w:rPr>
                <w:rFonts w:ascii="Times New Roman" w:hAnsi="Times New Roman"/>
                <w:kern w:val="0"/>
                <w:sz w:val="24"/>
                <w:szCs w:val="24"/>
              </w:rPr>
              <w:t>E</w:t>
            </w:r>
            <w:r w:rsidRPr="00A31AC3">
              <w:rPr>
                <w:rFonts w:ascii="Times New Roman" w:hAnsi="Times New Roman"/>
                <w:kern w:val="0"/>
                <w:sz w:val="24"/>
                <w:szCs w:val="24"/>
              </w:rPr>
              <w:t>nd-</w:t>
            </w:r>
            <w:r w:rsidR="009D73D0" w:rsidRPr="00A31AC3">
              <w:rPr>
                <w:rFonts w:ascii="Times New Roman" w:hAnsi="Times New Roman"/>
                <w:kern w:val="0"/>
                <w:sz w:val="24"/>
                <w:szCs w:val="24"/>
              </w:rPr>
              <w:t>S</w:t>
            </w:r>
            <w:r w:rsidRPr="00A31AC3">
              <w:rPr>
                <w:rFonts w:ascii="Times New Roman" w:hAnsi="Times New Roman"/>
                <w:kern w:val="0"/>
                <w:sz w:val="24"/>
                <w:szCs w:val="24"/>
              </w:rPr>
              <w:t xml:space="preserve">tage </w:t>
            </w:r>
            <w:r w:rsidR="009D73D0" w:rsidRPr="00A31AC3">
              <w:rPr>
                <w:rFonts w:ascii="Times New Roman" w:hAnsi="Times New Roman"/>
                <w:kern w:val="0"/>
                <w:sz w:val="24"/>
                <w:szCs w:val="24"/>
              </w:rPr>
              <w:t>R</w:t>
            </w:r>
            <w:r w:rsidRPr="00A31AC3">
              <w:rPr>
                <w:rFonts w:ascii="Times New Roman" w:hAnsi="Times New Roman"/>
                <w:kern w:val="0"/>
                <w:sz w:val="24"/>
                <w:szCs w:val="24"/>
              </w:rPr>
              <w:t xml:space="preserve">enal </w:t>
            </w:r>
            <w:r w:rsidR="009D73D0" w:rsidRPr="00A31AC3">
              <w:rPr>
                <w:rFonts w:ascii="Times New Roman" w:hAnsi="Times New Roman"/>
                <w:kern w:val="0"/>
                <w:sz w:val="24"/>
                <w:szCs w:val="24"/>
              </w:rPr>
              <w:t>D</w:t>
            </w:r>
            <w:r w:rsidRPr="00A31AC3">
              <w:rPr>
                <w:rFonts w:ascii="Times New Roman" w:hAnsi="Times New Roman"/>
                <w:kern w:val="0"/>
                <w:sz w:val="24"/>
                <w:szCs w:val="24"/>
              </w:rPr>
              <w:t xml:space="preserve">isease </w:t>
            </w:r>
            <w:r w:rsidR="009D73D0" w:rsidRPr="00A31AC3">
              <w:rPr>
                <w:rFonts w:ascii="Times New Roman" w:hAnsi="Times New Roman"/>
                <w:kern w:val="0"/>
                <w:sz w:val="24"/>
                <w:szCs w:val="24"/>
              </w:rPr>
              <w:t>P</w:t>
            </w:r>
            <w:r w:rsidRPr="00A31AC3">
              <w:rPr>
                <w:rFonts w:ascii="Times New Roman" w:hAnsi="Times New Roman"/>
                <w:kern w:val="0"/>
                <w:sz w:val="24"/>
                <w:szCs w:val="24"/>
              </w:rPr>
              <w:t xml:space="preserve">atients </w:t>
            </w:r>
            <w:r w:rsidR="009D73D0" w:rsidRPr="00A31AC3">
              <w:rPr>
                <w:rFonts w:ascii="Times New Roman" w:hAnsi="Times New Roman"/>
                <w:kern w:val="0"/>
                <w:sz w:val="24"/>
                <w:szCs w:val="24"/>
              </w:rPr>
              <w:t>W</w:t>
            </w:r>
            <w:r w:rsidRPr="00A31AC3">
              <w:rPr>
                <w:rFonts w:ascii="Times New Roman" w:hAnsi="Times New Roman"/>
                <w:kern w:val="0"/>
                <w:sz w:val="24"/>
                <w:szCs w:val="24"/>
              </w:rPr>
              <w:t xml:space="preserve">ithout </w:t>
            </w:r>
            <w:r w:rsidR="009D73D0" w:rsidRPr="00A31AC3">
              <w:rPr>
                <w:rFonts w:ascii="Times New Roman" w:hAnsi="Times New Roman"/>
                <w:kern w:val="0"/>
                <w:sz w:val="24"/>
                <w:szCs w:val="24"/>
              </w:rPr>
              <w:t>H</w:t>
            </w:r>
            <w:r w:rsidRPr="00A31AC3">
              <w:rPr>
                <w:rFonts w:ascii="Times New Roman" w:hAnsi="Times New Roman"/>
                <w:kern w:val="0"/>
                <w:sz w:val="24"/>
                <w:szCs w:val="24"/>
              </w:rPr>
              <w:t xml:space="preserve">epatitis C </w:t>
            </w:r>
            <w:r w:rsidR="00846B21" w:rsidRPr="00A31AC3">
              <w:rPr>
                <w:rFonts w:ascii="Times New Roman" w:hAnsi="Times New Roman"/>
                <w:kern w:val="0"/>
                <w:sz w:val="24"/>
                <w:szCs w:val="24"/>
              </w:rPr>
              <w:t xml:space="preserve">Virus </w:t>
            </w:r>
            <w:r w:rsidRPr="00A31AC3">
              <w:rPr>
                <w:rFonts w:ascii="Times New Roman" w:hAnsi="Times New Roman"/>
                <w:kern w:val="0"/>
                <w:sz w:val="24"/>
                <w:szCs w:val="24"/>
              </w:rPr>
              <w:t xml:space="preserve">to </w:t>
            </w:r>
            <w:r w:rsidR="00846B21" w:rsidRPr="00A31AC3">
              <w:rPr>
                <w:rFonts w:ascii="Times New Roman" w:hAnsi="Times New Roman"/>
                <w:kern w:val="0"/>
                <w:sz w:val="24"/>
                <w:szCs w:val="24"/>
              </w:rPr>
              <w:t>A</w:t>
            </w:r>
            <w:r w:rsidRPr="00A31AC3">
              <w:rPr>
                <w:rFonts w:ascii="Times New Roman" w:hAnsi="Times New Roman"/>
                <w:kern w:val="0"/>
                <w:sz w:val="24"/>
                <w:szCs w:val="24"/>
              </w:rPr>
              <w:t xml:space="preserve">ccept an HCV-infected </w:t>
            </w:r>
            <w:r w:rsidR="00846B21" w:rsidRPr="00A31AC3">
              <w:rPr>
                <w:rFonts w:ascii="Times New Roman" w:hAnsi="Times New Roman"/>
                <w:kern w:val="0"/>
                <w:sz w:val="24"/>
                <w:szCs w:val="24"/>
              </w:rPr>
              <w:t>K</w:t>
            </w:r>
            <w:r w:rsidRPr="00A31AC3">
              <w:rPr>
                <w:rFonts w:ascii="Times New Roman" w:hAnsi="Times New Roman"/>
                <w:kern w:val="0"/>
                <w:sz w:val="24"/>
                <w:szCs w:val="24"/>
              </w:rPr>
              <w:t xml:space="preserve">idney </w:t>
            </w:r>
            <w:r w:rsidR="00846B21" w:rsidRPr="00A31AC3">
              <w:rPr>
                <w:rFonts w:ascii="Times New Roman" w:hAnsi="Times New Roman"/>
                <w:kern w:val="0"/>
                <w:sz w:val="24"/>
                <w:szCs w:val="24"/>
              </w:rPr>
              <w:t>T</w:t>
            </w:r>
            <w:r w:rsidRPr="00A31AC3">
              <w:rPr>
                <w:rFonts w:ascii="Times New Roman" w:hAnsi="Times New Roman"/>
                <w:kern w:val="0"/>
                <w:sz w:val="24"/>
                <w:szCs w:val="24"/>
              </w:rPr>
              <w:t xml:space="preserve">ransplant. </w:t>
            </w:r>
            <w:r w:rsidRPr="00A31AC3">
              <w:rPr>
                <w:rFonts w:ascii="Times New Roman" w:hAnsi="Times New Roman"/>
                <w:i/>
                <w:iCs/>
                <w:kern w:val="0"/>
                <w:sz w:val="24"/>
                <w:szCs w:val="24"/>
              </w:rPr>
              <w:t>Transplantation</w:t>
            </w:r>
            <w:r w:rsidR="009F3630" w:rsidRPr="00A31AC3">
              <w:rPr>
                <w:rFonts w:ascii="Times New Roman" w:hAnsi="Times New Roman"/>
                <w:kern w:val="0"/>
                <w:sz w:val="24"/>
                <w:szCs w:val="24"/>
              </w:rPr>
              <w:t xml:space="preserve">. </w:t>
            </w:r>
            <w:r w:rsidR="00846B21" w:rsidRPr="00A31AC3">
              <w:rPr>
                <w:rFonts w:ascii="Times New Roman" w:hAnsi="Times New Roman"/>
                <w:kern w:val="0"/>
                <w:sz w:val="24"/>
                <w:szCs w:val="24"/>
              </w:rPr>
              <w:t>2018 Apr;</w:t>
            </w:r>
            <w:r w:rsidRPr="00A31AC3">
              <w:rPr>
                <w:rFonts w:ascii="Times New Roman" w:hAnsi="Times New Roman"/>
                <w:kern w:val="0"/>
                <w:sz w:val="24"/>
                <w:szCs w:val="24"/>
              </w:rPr>
              <w:t>102(4</w:t>
            </w:r>
            <w:proofErr w:type="gramStart"/>
            <w:r w:rsidRPr="00A31AC3">
              <w:rPr>
                <w:rFonts w:ascii="Times New Roman" w:hAnsi="Times New Roman"/>
                <w:kern w:val="0"/>
                <w:sz w:val="24"/>
                <w:szCs w:val="24"/>
              </w:rPr>
              <w:t>):e</w:t>
            </w:r>
            <w:proofErr w:type="gramEnd"/>
            <w:r w:rsidRPr="00A31AC3">
              <w:rPr>
                <w:rFonts w:ascii="Times New Roman" w:hAnsi="Times New Roman"/>
                <w:kern w:val="0"/>
                <w:sz w:val="24"/>
                <w:szCs w:val="24"/>
              </w:rPr>
              <w:t>163-e170.</w:t>
            </w:r>
            <w:r w:rsidR="00846B21" w:rsidRPr="00A31AC3">
              <w:rPr>
                <w:rFonts w:ascii="Times New Roman" w:hAnsi="Times New Roman"/>
                <w:kern w:val="0"/>
                <w:sz w:val="24"/>
                <w:szCs w:val="24"/>
              </w:rPr>
              <w:t xml:space="preserve"> PMID: 29346260</w:t>
            </w:r>
          </w:p>
        </w:tc>
      </w:tr>
      <w:tr w:rsidR="00750405" w14:paraId="3C738BD0" w14:textId="77777777" w:rsidTr="00472749">
        <w:trPr>
          <w:trHeight w:val="100"/>
        </w:trPr>
        <w:tc>
          <w:tcPr>
            <w:tcW w:w="1080" w:type="dxa"/>
            <w:gridSpan w:val="4"/>
            <w:tcBorders>
              <w:top w:val="nil"/>
              <w:left w:val="nil"/>
              <w:bottom w:val="nil"/>
              <w:right w:val="nil"/>
            </w:tcBorders>
          </w:tcPr>
          <w:p w14:paraId="4629075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F0B06A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50BB034"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3A3DB87" w14:textId="77777777" w:rsidTr="00472749">
        <w:trPr>
          <w:trHeight w:val="100"/>
        </w:trPr>
        <w:tc>
          <w:tcPr>
            <w:tcW w:w="1080" w:type="dxa"/>
            <w:gridSpan w:val="4"/>
            <w:tcBorders>
              <w:top w:val="nil"/>
              <w:left w:val="nil"/>
              <w:bottom w:val="nil"/>
              <w:right w:val="nil"/>
            </w:tcBorders>
          </w:tcPr>
          <w:p w14:paraId="37C78AF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D2C29B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248F320" w14:textId="660BB7F6"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w:t>
            </w:r>
            <w:r w:rsidR="00A31AC3">
              <w:rPr>
                <w:rFonts w:ascii="Times New Roman" w:hAnsi="Times New Roman"/>
                <w:kern w:val="0"/>
                <w:sz w:val="24"/>
                <w:szCs w:val="24"/>
              </w:rPr>
              <w:t>08</w:t>
            </w:r>
            <w:r w:rsidRPr="00A31AC3">
              <w:rPr>
                <w:rFonts w:ascii="Times New Roman" w:hAnsi="Times New Roman"/>
                <w:kern w:val="0"/>
                <w:sz w:val="24"/>
                <w:szCs w:val="24"/>
              </w:rPr>
              <w:t xml:space="preserve">. </w:t>
            </w:r>
            <w:proofErr w:type="spellStart"/>
            <w:r w:rsidRPr="00A31AC3">
              <w:rPr>
                <w:rFonts w:ascii="Times New Roman" w:hAnsi="Times New Roman"/>
                <w:kern w:val="0"/>
                <w:sz w:val="24"/>
                <w:szCs w:val="24"/>
              </w:rPr>
              <w:t>Aufhauser</w:t>
            </w:r>
            <w:proofErr w:type="spellEnd"/>
            <w:r w:rsidRPr="00A31AC3">
              <w:rPr>
                <w:rFonts w:ascii="Times New Roman" w:hAnsi="Times New Roman"/>
                <w:kern w:val="0"/>
                <w:sz w:val="24"/>
                <w:szCs w:val="24"/>
              </w:rPr>
              <w:t xml:space="preserve"> DD Jr, Peng AW, Murken DR, </w:t>
            </w:r>
            <w:proofErr w:type="spellStart"/>
            <w:r w:rsidRPr="00A31AC3">
              <w:rPr>
                <w:rFonts w:ascii="Times New Roman" w:hAnsi="Times New Roman"/>
                <w:kern w:val="0"/>
                <w:sz w:val="24"/>
                <w:szCs w:val="24"/>
              </w:rPr>
              <w:t>Concors</w:t>
            </w:r>
            <w:proofErr w:type="spellEnd"/>
            <w:r w:rsidRPr="00A31AC3">
              <w:rPr>
                <w:rFonts w:ascii="Times New Roman" w:hAnsi="Times New Roman"/>
                <w:kern w:val="0"/>
                <w:sz w:val="24"/>
                <w:szCs w:val="24"/>
              </w:rPr>
              <w:t xml:space="preserve"> SJ, Abt PL, Sawinski D, Bloom RD, </w:t>
            </w:r>
            <w:r w:rsidRPr="00A31AC3">
              <w:rPr>
                <w:rFonts w:ascii="Times New Roman" w:hAnsi="Times New Roman"/>
                <w:kern w:val="0"/>
                <w:sz w:val="24"/>
                <w:szCs w:val="24"/>
                <w:u w:val="single"/>
              </w:rPr>
              <w:t>Reese PP</w:t>
            </w:r>
            <w:r w:rsidRPr="00A31AC3">
              <w:rPr>
                <w:rFonts w:ascii="Times New Roman" w:hAnsi="Times New Roman"/>
                <w:kern w:val="0"/>
                <w:sz w:val="24"/>
                <w:szCs w:val="24"/>
              </w:rPr>
              <w:t>, Levine MH</w:t>
            </w:r>
            <w:r w:rsidR="009F3630" w:rsidRPr="00A31AC3">
              <w:rPr>
                <w:rFonts w:ascii="Times New Roman" w:hAnsi="Times New Roman"/>
                <w:kern w:val="0"/>
                <w:sz w:val="24"/>
                <w:szCs w:val="24"/>
              </w:rPr>
              <w:t>.</w:t>
            </w:r>
            <w:r w:rsidRPr="00A31AC3">
              <w:rPr>
                <w:rFonts w:ascii="Times New Roman" w:hAnsi="Times New Roman"/>
                <w:kern w:val="0"/>
                <w:sz w:val="24"/>
                <w:szCs w:val="24"/>
              </w:rPr>
              <w:t xml:space="preserve"> Impact of </w:t>
            </w:r>
            <w:r w:rsidR="00922265" w:rsidRPr="00A31AC3">
              <w:rPr>
                <w:rFonts w:ascii="Times New Roman" w:hAnsi="Times New Roman"/>
                <w:kern w:val="0"/>
                <w:sz w:val="24"/>
                <w:szCs w:val="24"/>
              </w:rPr>
              <w:t>p</w:t>
            </w:r>
            <w:r w:rsidRPr="00A31AC3">
              <w:rPr>
                <w:rFonts w:ascii="Times New Roman" w:hAnsi="Times New Roman"/>
                <w:kern w:val="0"/>
                <w:sz w:val="24"/>
                <w:szCs w:val="24"/>
              </w:rPr>
              <w:t xml:space="preserve">rolonged </w:t>
            </w:r>
            <w:r w:rsidR="00922265" w:rsidRPr="00A31AC3">
              <w:rPr>
                <w:rFonts w:ascii="Times New Roman" w:hAnsi="Times New Roman"/>
                <w:kern w:val="0"/>
                <w:sz w:val="24"/>
                <w:szCs w:val="24"/>
              </w:rPr>
              <w:t>d</w:t>
            </w:r>
            <w:r w:rsidRPr="00A31AC3">
              <w:rPr>
                <w:rFonts w:ascii="Times New Roman" w:hAnsi="Times New Roman"/>
                <w:kern w:val="0"/>
                <w:sz w:val="24"/>
                <w:szCs w:val="24"/>
              </w:rPr>
              <w:t xml:space="preserve">ialysis </w:t>
            </w:r>
            <w:r w:rsidR="00922265" w:rsidRPr="00A31AC3">
              <w:rPr>
                <w:rFonts w:ascii="Times New Roman" w:hAnsi="Times New Roman"/>
                <w:kern w:val="0"/>
                <w:sz w:val="24"/>
                <w:szCs w:val="24"/>
              </w:rPr>
              <w:t>p</w:t>
            </w:r>
            <w:r w:rsidRPr="00A31AC3">
              <w:rPr>
                <w:rFonts w:ascii="Times New Roman" w:hAnsi="Times New Roman"/>
                <w:kern w:val="0"/>
                <w:sz w:val="24"/>
                <w:szCs w:val="24"/>
              </w:rPr>
              <w:t xml:space="preserve">rior to </w:t>
            </w:r>
            <w:r w:rsidR="00922265" w:rsidRPr="00A31AC3">
              <w:rPr>
                <w:rFonts w:ascii="Times New Roman" w:hAnsi="Times New Roman"/>
                <w:kern w:val="0"/>
                <w:sz w:val="24"/>
                <w:szCs w:val="24"/>
              </w:rPr>
              <w:t>r</w:t>
            </w:r>
            <w:r w:rsidRPr="00A31AC3">
              <w:rPr>
                <w:rFonts w:ascii="Times New Roman" w:hAnsi="Times New Roman"/>
                <w:kern w:val="0"/>
                <w:sz w:val="24"/>
                <w:szCs w:val="24"/>
              </w:rPr>
              <w:t xml:space="preserve">enal </w:t>
            </w:r>
            <w:r w:rsidR="00922265" w:rsidRPr="00A31AC3">
              <w:rPr>
                <w:rFonts w:ascii="Times New Roman" w:hAnsi="Times New Roman"/>
                <w:kern w:val="0"/>
                <w:sz w:val="24"/>
                <w:szCs w:val="24"/>
              </w:rPr>
              <w:t>t</w:t>
            </w:r>
            <w:r w:rsidRPr="00A31AC3">
              <w:rPr>
                <w:rFonts w:ascii="Times New Roman" w:hAnsi="Times New Roman"/>
                <w:kern w:val="0"/>
                <w:sz w:val="24"/>
                <w:szCs w:val="24"/>
              </w:rPr>
              <w:t xml:space="preserve">ransplantation. </w:t>
            </w:r>
            <w:r w:rsidRPr="00A31AC3">
              <w:rPr>
                <w:rFonts w:ascii="Times New Roman" w:hAnsi="Times New Roman"/>
                <w:i/>
                <w:iCs/>
                <w:kern w:val="0"/>
                <w:sz w:val="24"/>
                <w:szCs w:val="24"/>
              </w:rPr>
              <w:t>Clin Transplant</w:t>
            </w:r>
            <w:r w:rsidR="009F3630" w:rsidRPr="00A31AC3">
              <w:rPr>
                <w:rFonts w:ascii="Times New Roman" w:hAnsi="Times New Roman"/>
                <w:kern w:val="0"/>
                <w:sz w:val="24"/>
                <w:szCs w:val="24"/>
              </w:rPr>
              <w:t>.</w:t>
            </w:r>
            <w:r w:rsidRPr="00A31AC3">
              <w:rPr>
                <w:rFonts w:ascii="Times New Roman" w:hAnsi="Times New Roman"/>
                <w:kern w:val="0"/>
                <w:sz w:val="24"/>
                <w:szCs w:val="24"/>
              </w:rPr>
              <w:t xml:space="preserve"> </w:t>
            </w:r>
            <w:r w:rsidR="000D72FC" w:rsidRPr="00A31AC3">
              <w:rPr>
                <w:rFonts w:ascii="Times New Roman" w:hAnsi="Times New Roman"/>
                <w:kern w:val="0"/>
                <w:sz w:val="24"/>
                <w:szCs w:val="24"/>
              </w:rPr>
              <w:t>2018 Jun;</w:t>
            </w:r>
            <w:r w:rsidRPr="00A31AC3">
              <w:rPr>
                <w:rFonts w:ascii="Times New Roman" w:hAnsi="Times New Roman"/>
                <w:kern w:val="0"/>
                <w:sz w:val="24"/>
                <w:szCs w:val="24"/>
              </w:rPr>
              <w:t xml:space="preserve">32(6): e13260. </w:t>
            </w:r>
            <w:r w:rsidR="000D72FC" w:rsidRPr="00A31AC3">
              <w:rPr>
                <w:rFonts w:ascii="Times New Roman" w:hAnsi="Times New Roman"/>
                <w:kern w:val="0"/>
                <w:sz w:val="24"/>
                <w:szCs w:val="24"/>
              </w:rPr>
              <w:t xml:space="preserve">PMID: 29656398 | </w:t>
            </w:r>
            <w:r w:rsidRPr="00A31AC3">
              <w:rPr>
                <w:rFonts w:ascii="Times New Roman" w:hAnsi="Times New Roman"/>
                <w:kern w:val="0"/>
                <w:sz w:val="24"/>
                <w:szCs w:val="24"/>
              </w:rPr>
              <w:t xml:space="preserve">PMCID: </w:t>
            </w:r>
            <w:r w:rsidR="000D72FC" w:rsidRPr="00A31AC3">
              <w:rPr>
                <w:rFonts w:ascii="Times New Roman" w:hAnsi="Times New Roman"/>
                <w:kern w:val="0"/>
                <w:sz w:val="24"/>
                <w:szCs w:val="24"/>
              </w:rPr>
              <w:t>PMC</w:t>
            </w:r>
            <w:r w:rsidRPr="00A31AC3">
              <w:rPr>
                <w:rFonts w:ascii="Times New Roman" w:hAnsi="Times New Roman"/>
                <w:kern w:val="0"/>
                <w:sz w:val="24"/>
                <w:szCs w:val="24"/>
              </w:rPr>
              <w:t>6023748</w:t>
            </w:r>
          </w:p>
        </w:tc>
      </w:tr>
      <w:tr w:rsidR="00750405" w14:paraId="05AE1B9C" w14:textId="77777777" w:rsidTr="00472749">
        <w:trPr>
          <w:trHeight w:val="100"/>
        </w:trPr>
        <w:tc>
          <w:tcPr>
            <w:tcW w:w="1080" w:type="dxa"/>
            <w:gridSpan w:val="4"/>
            <w:tcBorders>
              <w:top w:val="nil"/>
              <w:left w:val="nil"/>
              <w:bottom w:val="nil"/>
              <w:right w:val="nil"/>
            </w:tcBorders>
          </w:tcPr>
          <w:p w14:paraId="2029C02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CBC960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9D40419"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144B3B2" w14:textId="77777777" w:rsidTr="00472749">
        <w:trPr>
          <w:trHeight w:val="100"/>
        </w:trPr>
        <w:tc>
          <w:tcPr>
            <w:tcW w:w="1080" w:type="dxa"/>
            <w:gridSpan w:val="4"/>
            <w:tcBorders>
              <w:top w:val="nil"/>
              <w:left w:val="nil"/>
              <w:bottom w:val="nil"/>
              <w:right w:val="nil"/>
            </w:tcBorders>
          </w:tcPr>
          <w:p w14:paraId="0365F21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90400B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22FE422" w14:textId="75959B76" w:rsidR="00EA0AF2" w:rsidRPr="00A31AC3" w:rsidRDefault="00750405" w:rsidP="00EA0AF2">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w:t>
            </w:r>
            <w:r w:rsidR="00A31AC3">
              <w:rPr>
                <w:rFonts w:ascii="Times New Roman" w:hAnsi="Times New Roman"/>
                <w:kern w:val="0"/>
                <w:sz w:val="24"/>
                <w:szCs w:val="24"/>
              </w:rPr>
              <w:t>09</w:t>
            </w:r>
            <w:r w:rsidRPr="00A31AC3">
              <w:rPr>
                <w:rFonts w:ascii="Times New Roman" w:hAnsi="Times New Roman"/>
                <w:kern w:val="0"/>
                <w:sz w:val="24"/>
                <w:szCs w:val="24"/>
              </w:rPr>
              <w:t xml:space="preserve">. Lee GS, Potluri VS, </w:t>
            </w:r>
            <w:r w:rsidRPr="00A31AC3">
              <w:rPr>
                <w:rFonts w:ascii="Times New Roman" w:hAnsi="Times New Roman"/>
                <w:kern w:val="0"/>
                <w:sz w:val="24"/>
                <w:szCs w:val="24"/>
                <w:u w:val="single"/>
              </w:rPr>
              <w:t>Reese PP</w:t>
            </w:r>
            <w:r w:rsidR="004F3561" w:rsidRPr="00A31AC3">
              <w:rPr>
                <w:rFonts w:ascii="Times New Roman" w:hAnsi="Times New Roman"/>
                <w:kern w:val="0"/>
                <w:sz w:val="24"/>
                <w:szCs w:val="24"/>
              </w:rPr>
              <w:t xml:space="preserve">. </w:t>
            </w:r>
            <w:r w:rsidRPr="00A31AC3">
              <w:rPr>
                <w:rFonts w:ascii="Times New Roman" w:hAnsi="Times New Roman"/>
                <w:kern w:val="0"/>
                <w:sz w:val="24"/>
                <w:szCs w:val="24"/>
              </w:rPr>
              <w:t xml:space="preserve">Imminent Death Donation: Beyond Ethical Analysis and into Practice. </w:t>
            </w:r>
            <w:r w:rsidRPr="00A31AC3">
              <w:rPr>
                <w:rFonts w:ascii="Times New Roman" w:hAnsi="Times New Roman"/>
                <w:i/>
                <w:iCs/>
                <w:kern w:val="0"/>
                <w:sz w:val="24"/>
                <w:szCs w:val="24"/>
              </w:rPr>
              <w:t>J Law Med Ethics</w:t>
            </w:r>
            <w:r w:rsidR="004F3561" w:rsidRPr="00A31AC3">
              <w:rPr>
                <w:rFonts w:ascii="Times New Roman" w:hAnsi="Times New Roman"/>
                <w:kern w:val="0"/>
                <w:sz w:val="24"/>
                <w:szCs w:val="24"/>
              </w:rPr>
              <w:t>.</w:t>
            </w:r>
            <w:r w:rsidRPr="00A31AC3">
              <w:rPr>
                <w:rFonts w:ascii="Times New Roman" w:hAnsi="Times New Roman"/>
                <w:kern w:val="0"/>
                <w:sz w:val="24"/>
                <w:szCs w:val="24"/>
              </w:rPr>
              <w:t xml:space="preserve"> </w:t>
            </w:r>
            <w:r w:rsidR="00532115" w:rsidRPr="00A31AC3">
              <w:rPr>
                <w:rFonts w:ascii="Times New Roman" w:hAnsi="Times New Roman"/>
                <w:kern w:val="0"/>
                <w:sz w:val="24"/>
                <w:szCs w:val="24"/>
              </w:rPr>
              <w:t>2018 Jun;</w:t>
            </w:r>
            <w:r w:rsidRPr="00A31AC3">
              <w:rPr>
                <w:rFonts w:ascii="Times New Roman" w:hAnsi="Times New Roman"/>
                <w:kern w:val="0"/>
                <w:sz w:val="24"/>
                <w:szCs w:val="24"/>
              </w:rPr>
              <w:t>46(2):538-540</w:t>
            </w:r>
            <w:r w:rsidR="00532115" w:rsidRPr="00A31AC3">
              <w:rPr>
                <w:rFonts w:ascii="Times New Roman" w:hAnsi="Times New Roman"/>
                <w:kern w:val="0"/>
                <w:sz w:val="24"/>
                <w:szCs w:val="24"/>
              </w:rPr>
              <w:t>. PMID: 30146978</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EA0AF2" w:rsidRPr="00A31AC3" w14:paraId="7A420E28" w14:textId="77777777" w:rsidTr="00F84FF2">
              <w:trPr>
                <w:trHeight w:val="100"/>
              </w:trPr>
              <w:tc>
                <w:tcPr>
                  <w:tcW w:w="8640" w:type="dxa"/>
                  <w:tcBorders>
                    <w:top w:val="nil"/>
                    <w:left w:val="nil"/>
                    <w:bottom w:val="nil"/>
                    <w:right w:val="nil"/>
                  </w:tcBorders>
                </w:tcPr>
                <w:p w14:paraId="724FCB95" w14:textId="77777777" w:rsidR="00EA0AF2" w:rsidRPr="00A31AC3" w:rsidRDefault="00EA0AF2" w:rsidP="00EA0AF2">
                  <w:pPr>
                    <w:widowControl w:val="0"/>
                    <w:autoSpaceDE w:val="0"/>
                    <w:autoSpaceDN w:val="0"/>
                    <w:adjustRightInd w:val="0"/>
                    <w:spacing w:after="0" w:line="240" w:lineRule="auto"/>
                    <w:rPr>
                      <w:rFonts w:ascii="Times New Roman" w:hAnsi="Times New Roman"/>
                      <w:kern w:val="0"/>
                      <w:sz w:val="24"/>
                      <w:szCs w:val="24"/>
                    </w:rPr>
                  </w:pPr>
                </w:p>
              </w:tc>
            </w:tr>
            <w:tr w:rsidR="00EA0AF2" w:rsidRPr="00A31AC3" w14:paraId="7871B0F8" w14:textId="77777777" w:rsidTr="00F84FF2">
              <w:trPr>
                <w:trHeight w:val="100"/>
              </w:trPr>
              <w:tc>
                <w:tcPr>
                  <w:tcW w:w="8640" w:type="dxa"/>
                  <w:tcBorders>
                    <w:top w:val="nil"/>
                    <w:left w:val="nil"/>
                    <w:bottom w:val="nil"/>
                    <w:right w:val="nil"/>
                  </w:tcBorders>
                </w:tcPr>
                <w:p w14:paraId="53261EA0" w14:textId="1778B5BA" w:rsidR="00EA0AF2" w:rsidRPr="00A31AC3" w:rsidRDefault="00EA0AF2" w:rsidP="00EA0AF2">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w:t>
                  </w:r>
                  <w:r w:rsidR="00A31AC3">
                    <w:rPr>
                      <w:rFonts w:ascii="Times New Roman" w:hAnsi="Times New Roman"/>
                      <w:kern w:val="0"/>
                      <w:sz w:val="24"/>
                      <w:szCs w:val="24"/>
                    </w:rPr>
                    <w:t>10</w:t>
                  </w:r>
                  <w:r w:rsidRPr="00A31AC3">
                    <w:rPr>
                      <w:rFonts w:ascii="Times New Roman" w:hAnsi="Times New Roman"/>
                      <w:kern w:val="0"/>
                      <w:sz w:val="24"/>
                      <w:szCs w:val="24"/>
                    </w:rPr>
                    <w:t xml:space="preserve">. Cohen JB, Shults J, Goldberg DS, Abt PL, Sawinski DL, </w:t>
                  </w:r>
                  <w:r w:rsidRPr="00A31AC3">
                    <w:rPr>
                      <w:rFonts w:ascii="Times New Roman" w:hAnsi="Times New Roman"/>
                      <w:kern w:val="0"/>
                      <w:sz w:val="24"/>
                      <w:szCs w:val="24"/>
                      <w:u w:val="single"/>
                    </w:rPr>
                    <w:t>Reese PP</w:t>
                  </w:r>
                  <w:r w:rsidRPr="00A31AC3">
                    <w:rPr>
                      <w:rFonts w:ascii="Times New Roman" w:hAnsi="Times New Roman"/>
                      <w:kern w:val="0"/>
                      <w:sz w:val="24"/>
                      <w:szCs w:val="24"/>
                    </w:rPr>
                    <w:t xml:space="preserve">. Kidney transplant outcomes: Position in the match-run does not seem to matter beyond other donor risk factors. </w:t>
                  </w:r>
                  <w:r w:rsidRPr="00A31AC3">
                    <w:rPr>
                      <w:rFonts w:ascii="Times New Roman" w:hAnsi="Times New Roman"/>
                      <w:i/>
                      <w:iCs/>
                      <w:kern w:val="0"/>
                      <w:sz w:val="24"/>
                      <w:szCs w:val="24"/>
                    </w:rPr>
                    <w:t>Am J Transplant</w:t>
                  </w:r>
                  <w:r w:rsidRPr="00A31AC3">
                    <w:rPr>
                      <w:rFonts w:ascii="Times New Roman" w:hAnsi="Times New Roman"/>
                      <w:kern w:val="0"/>
                      <w:sz w:val="24"/>
                      <w:szCs w:val="24"/>
                    </w:rPr>
                    <w:t>. 2018 Jun;18(6):1577-1578. PMID: 29673067</w:t>
                  </w:r>
                </w:p>
              </w:tc>
            </w:tr>
          </w:tbl>
          <w:p w14:paraId="299D43F4" w14:textId="6AD8F49E" w:rsidR="00EA0AF2" w:rsidRPr="00A31AC3" w:rsidRDefault="00EA0AF2"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1493F539" w14:textId="77777777" w:rsidTr="00472749">
        <w:trPr>
          <w:trHeight w:val="100"/>
        </w:trPr>
        <w:tc>
          <w:tcPr>
            <w:tcW w:w="1080" w:type="dxa"/>
            <w:gridSpan w:val="4"/>
            <w:tcBorders>
              <w:top w:val="nil"/>
              <w:left w:val="nil"/>
              <w:bottom w:val="nil"/>
              <w:right w:val="nil"/>
            </w:tcBorders>
          </w:tcPr>
          <w:p w14:paraId="13AE752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6D1299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3475B2"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3860FFA" w14:textId="77777777" w:rsidTr="00472749">
        <w:trPr>
          <w:trHeight w:val="100"/>
        </w:trPr>
        <w:tc>
          <w:tcPr>
            <w:tcW w:w="1080" w:type="dxa"/>
            <w:gridSpan w:val="4"/>
            <w:tcBorders>
              <w:top w:val="nil"/>
              <w:left w:val="nil"/>
              <w:bottom w:val="nil"/>
              <w:right w:val="nil"/>
            </w:tcBorders>
          </w:tcPr>
          <w:p w14:paraId="0B33511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ABAC0D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984B7A4" w14:textId="18779A55"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11</w:t>
            </w:r>
            <w:r w:rsidR="00A31AC3">
              <w:rPr>
                <w:rFonts w:ascii="Times New Roman" w:hAnsi="Times New Roman"/>
                <w:kern w:val="0"/>
                <w:sz w:val="24"/>
                <w:szCs w:val="24"/>
              </w:rPr>
              <w:t>1</w:t>
            </w:r>
            <w:r w:rsidRPr="00A31AC3">
              <w:rPr>
                <w:rFonts w:ascii="Times New Roman" w:hAnsi="Times New Roman"/>
                <w:kern w:val="0"/>
                <w:sz w:val="24"/>
                <w:szCs w:val="24"/>
              </w:rPr>
              <w:t xml:space="preserve">. Hall IE, Parikh CR, </w:t>
            </w:r>
            <w:proofErr w:type="spellStart"/>
            <w:r w:rsidRPr="00A31AC3">
              <w:rPr>
                <w:rFonts w:ascii="Times New Roman" w:hAnsi="Times New Roman"/>
                <w:kern w:val="0"/>
                <w:sz w:val="24"/>
                <w:szCs w:val="24"/>
              </w:rPr>
              <w:t>Schr</w:t>
            </w:r>
            <w:r w:rsidRPr="00A31AC3">
              <w:rPr>
                <w:rFonts w:ascii="weurope" w:hAnsi="weurope" w:cs="weurope"/>
                <w:kern w:val="0"/>
                <w:sz w:val="24"/>
                <w:szCs w:val="24"/>
              </w:rPr>
              <w:t>ö</w:t>
            </w:r>
            <w:r w:rsidRPr="00A31AC3">
              <w:rPr>
                <w:rFonts w:ascii="Times New Roman" w:hAnsi="Times New Roman"/>
                <w:kern w:val="0"/>
                <w:sz w:val="24"/>
                <w:szCs w:val="24"/>
              </w:rPr>
              <w:t>ppel</w:t>
            </w:r>
            <w:proofErr w:type="spellEnd"/>
            <w:r w:rsidRPr="00A31AC3">
              <w:rPr>
                <w:rFonts w:ascii="Times New Roman" w:hAnsi="Times New Roman"/>
                <w:kern w:val="0"/>
                <w:sz w:val="24"/>
                <w:szCs w:val="24"/>
              </w:rPr>
              <w:t xml:space="preserve"> B, Weng FL, Jia Y, Thiessen-Philbrook H, </w:t>
            </w:r>
            <w:r w:rsidRPr="00A31AC3">
              <w:rPr>
                <w:rFonts w:ascii="Times New Roman" w:hAnsi="Times New Roman"/>
                <w:kern w:val="0"/>
                <w:sz w:val="24"/>
                <w:szCs w:val="24"/>
                <w:u w:val="single"/>
              </w:rPr>
              <w:t>Reese PP</w:t>
            </w:r>
            <w:r w:rsidRPr="00A31AC3">
              <w:rPr>
                <w:rFonts w:ascii="Times New Roman" w:hAnsi="Times New Roman"/>
                <w:kern w:val="0"/>
                <w:sz w:val="24"/>
                <w:szCs w:val="24"/>
              </w:rPr>
              <w:t>, Doshi MD</w:t>
            </w:r>
            <w:r w:rsidR="004F3561" w:rsidRPr="00A31AC3">
              <w:rPr>
                <w:rFonts w:ascii="Times New Roman" w:hAnsi="Times New Roman"/>
                <w:kern w:val="0"/>
                <w:sz w:val="24"/>
                <w:szCs w:val="24"/>
              </w:rPr>
              <w:t>.</w:t>
            </w:r>
            <w:r w:rsidRPr="00A31AC3">
              <w:rPr>
                <w:rFonts w:ascii="Times New Roman" w:hAnsi="Times New Roman"/>
                <w:kern w:val="0"/>
                <w:sz w:val="24"/>
                <w:szCs w:val="24"/>
              </w:rPr>
              <w:t xml:space="preserve"> Procurement Biopsy Findings Versus Kidney Donor Risk Index for Predicting Renal Allograft Survival. </w:t>
            </w:r>
            <w:r w:rsidRPr="00A31AC3">
              <w:rPr>
                <w:rFonts w:ascii="Times New Roman" w:hAnsi="Times New Roman"/>
                <w:i/>
                <w:iCs/>
                <w:kern w:val="0"/>
                <w:sz w:val="24"/>
                <w:szCs w:val="24"/>
              </w:rPr>
              <w:t>Transplant Direct</w:t>
            </w:r>
            <w:r w:rsidR="004F3561" w:rsidRPr="00A31AC3">
              <w:rPr>
                <w:rFonts w:ascii="Times New Roman" w:hAnsi="Times New Roman"/>
                <w:kern w:val="0"/>
                <w:sz w:val="24"/>
                <w:szCs w:val="24"/>
              </w:rPr>
              <w:t xml:space="preserve">. </w:t>
            </w:r>
            <w:r w:rsidR="00E51D4E" w:rsidRPr="00A31AC3">
              <w:rPr>
                <w:rFonts w:ascii="Times New Roman" w:hAnsi="Times New Roman"/>
                <w:kern w:val="0"/>
                <w:sz w:val="24"/>
                <w:szCs w:val="24"/>
              </w:rPr>
              <w:t>2018 Jul</w:t>
            </w:r>
            <w:r w:rsidR="004A3266" w:rsidRPr="00A31AC3">
              <w:rPr>
                <w:rFonts w:ascii="Times New Roman" w:hAnsi="Times New Roman"/>
                <w:kern w:val="0"/>
                <w:sz w:val="24"/>
                <w:szCs w:val="24"/>
              </w:rPr>
              <w:t xml:space="preserve"> 16;</w:t>
            </w:r>
            <w:r w:rsidRPr="00A31AC3">
              <w:rPr>
                <w:rFonts w:ascii="Times New Roman" w:hAnsi="Times New Roman"/>
                <w:kern w:val="0"/>
                <w:sz w:val="24"/>
                <w:szCs w:val="24"/>
              </w:rPr>
              <w:t>4(8): e373</w:t>
            </w:r>
            <w:r w:rsidR="004A3266" w:rsidRPr="00A31AC3">
              <w:rPr>
                <w:rFonts w:ascii="Times New Roman" w:hAnsi="Times New Roman"/>
                <w:kern w:val="0"/>
                <w:sz w:val="24"/>
                <w:szCs w:val="24"/>
              </w:rPr>
              <w:t xml:space="preserve">. PMID: 30255133 | </w:t>
            </w:r>
            <w:r w:rsidRPr="00A31AC3">
              <w:rPr>
                <w:rFonts w:ascii="Times New Roman" w:hAnsi="Times New Roman"/>
                <w:kern w:val="0"/>
                <w:sz w:val="24"/>
                <w:szCs w:val="24"/>
              </w:rPr>
              <w:t xml:space="preserve">PMCID: </w:t>
            </w:r>
            <w:r w:rsidR="004A3266" w:rsidRPr="00A31AC3">
              <w:rPr>
                <w:rFonts w:ascii="Times New Roman" w:hAnsi="Times New Roman"/>
                <w:kern w:val="0"/>
                <w:sz w:val="24"/>
                <w:szCs w:val="24"/>
              </w:rPr>
              <w:t>PMC</w:t>
            </w:r>
            <w:r w:rsidRPr="00A31AC3">
              <w:rPr>
                <w:rFonts w:ascii="Times New Roman" w:hAnsi="Times New Roman"/>
                <w:kern w:val="0"/>
                <w:sz w:val="24"/>
                <w:szCs w:val="24"/>
              </w:rPr>
              <w:t>6092182</w:t>
            </w:r>
          </w:p>
        </w:tc>
      </w:tr>
      <w:tr w:rsidR="00750405" w14:paraId="395BE7D9" w14:textId="77777777" w:rsidTr="00472749">
        <w:trPr>
          <w:trHeight w:val="100"/>
        </w:trPr>
        <w:tc>
          <w:tcPr>
            <w:tcW w:w="1080" w:type="dxa"/>
            <w:gridSpan w:val="4"/>
            <w:tcBorders>
              <w:top w:val="nil"/>
              <w:left w:val="nil"/>
              <w:bottom w:val="nil"/>
              <w:right w:val="nil"/>
            </w:tcBorders>
          </w:tcPr>
          <w:p w14:paraId="791FDE5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6A14E1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53E1297"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1B3DD08" w14:textId="77777777" w:rsidTr="00472749">
        <w:trPr>
          <w:trHeight w:val="100"/>
        </w:trPr>
        <w:tc>
          <w:tcPr>
            <w:tcW w:w="1080" w:type="dxa"/>
            <w:gridSpan w:val="4"/>
            <w:tcBorders>
              <w:top w:val="nil"/>
              <w:left w:val="nil"/>
              <w:bottom w:val="nil"/>
              <w:right w:val="nil"/>
            </w:tcBorders>
          </w:tcPr>
          <w:p w14:paraId="15DA442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17466B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995C504" w14:textId="22A06E16"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11</w:t>
            </w:r>
            <w:r w:rsidR="00A31AC3">
              <w:rPr>
                <w:rFonts w:ascii="Times New Roman" w:hAnsi="Times New Roman"/>
                <w:kern w:val="0"/>
                <w:sz w:val="24"/>
                <w:szCs w:val="24"/>
              </w:rPr>
              <w:t>2</w:t>
            </w:r>
            <w:r w:rsidRPr="00A31AC3">
              <w:rPr>
                <w:rFonts w:ascii="Times New Roman" w:hAnsi="Times New Roman"/>
                <w:kern w:val="0"/>
                <w:sz w:val="24"/>
                <w:szCs w:val="24"/>
              </w:rPr>
              <w:t xml:space="preserve">. Serper M, </w:t>
            </w:r>
            <w:r w:rsidRPr="00A31AC3">
              <w:rPr>
                <w:rFonts w:ascii="Times New Roman" w:hAnsi="Times New Roman"/>
                <w:kern w:val="0"/>
                <w:sz w:val="24"/>
                <w:szCs w:val="24"/>
                <w:u w:val="single"/>
              </w:rPr>
              <w:t>Reese PP</w:t>
            </w:r>
            <w:r w:rsidRPr="00A31AC3">
              <w:rPr>
                <w:rFonts w:ascii="Times New Roman" w:hAnsi="Times New Roman"/>
                <w:kern w:val="0"/>
                <w:sz w:val="24"/>
                <w:szCs w:val="24"/>
              </w:rPr>
              <w:t>, Patzer R</w:t>
            </w:r>
            <w:r w:rsidR="008658BA" w:rsidRPr="00A31AC3">
              <w:rPr>
                <w:rFonts w:ascii="Times New Roman" w:hAnsi="Times New Roman"/>
                <w:kern w:val="0"/>
                <w:sz w:val="24"/>
                <w:szCs w:val="24"/>
              </w:rPr>
              <w:t>R</w:t>
            </w:r>
            <w:r w:rsidRPr="00A31AC3">
              <w:rPr>
                <w:rFonts w:ascii="Times New Roman" w:hAnsi="Times New Roman"/>
                <w:kern w:val="0"/>
                <w:sz w:val="24"/>
                <w:szCs w:val="24"/>
              </w:rPr>
              <w:t>, Bender S, Levitsky J, Wolf MS</w:t>
            </w:r>
            <w:r w:rsidR="004F3561" w:rsidRPr="00A31AC3">
              <w:rPr>
                <w:rFonts w:ascii="Times New Roman" w:hAnsi="Times New Roman"/>
                <w:kern w:val="0"/>
                <w:sz w:val="24"/>
                <w:szCs w:val="24"/>
              </w:rPr>
              <w:t>.</w:t>
            </w:r>
            <w:r w:rsidRPr="00A31AC3">
              <w:rPr>
                <w:rFonts w:ascii="Times New Roman" w:hAnsi="Times New Roman"/>
                <w:kern w:val="0"/>
                <w:sz w:val="24"/>
                <w:szCs w:val="24"/>
              </w:rPr>
              <w:t xml:space="preserve"> The </w:t>
            </w:r>
            <w:r w:rsidR="008658BA" w:rsidRPr="00A31AC3">
              <w:rPr>
                <w:rFonts w:ascii="Times New Roman" w:hAnsi="Times New Roman"/>
                <w:kern w:val="0"/>
                <w:sz w:val="24"/>
                <w:szCs w:val="24"/>
              </w:rPr>
              <w:t>p</w:t>
            </w:r>
            <w:r w:rsidRPr="00A31AC3">
              <w:rPr>
                <w:rFonts w:ascii="Times New Roman" w:hAnsi="Times New Roman"/>
                <w:kern w:val="0"/>
                <w:sz w:val="24"/>
                <w:szCs w:val="24"/>
              </w:rPr>
              <w:t xml:space="preserve">revalence, </w:t>
            </w:r>
            <w:r w:rsidR="008658BA" w:rsidRPr="00A31AC3">
              <w:rPr>
                <w:rFonts w:ascii="Times New Roman" w:hAnsi="Times New Roman"/>
                <w:kern w:val="0"/>
                <w:sz w:val="24"/>
                <w:szCs w:val="24"/>
              </w:rPr>
              <w:t>r</w:t>
            </w:r>
            <w:r w:rsidRPr="00A31AC3">
              <w:rPr>
                <w:rFonts w:ascii="Times New Roman" w:hAnsi="Times New Roman"/>
                <w:kern w:val="0"/>
                <w:sz w:val="24"/>
                <w:szCs w:val="24"/>
              </w:rPr>
              <w:t xml:space="preserve">isk </w:t>
            </w:r>
            <w:r w:rsidR="008658BA" w:rsidRPr="00A31AC3">
              <w:rPr>
                <w:rFonts w:ascii="Times New Roman" w:hAnsi="Times New Roman"/>
                <w:kern w:val="0"/>
                <w:sz w:val="24"/>
                <w:szCs w:val="24"/>
              </w:rPr>
              <w:t>f</w:t>
            </w:r>
            <w:r w:rsidRPr="00A31AC3">
              <w:rPr>
                <w:rFonts w:ascii="Times New Roman" w:hAnsi="Times New Roman"/>
                <w:kern w:val="0"/>
                <w:sz w:val="24"/>
                <w:szCs w:val="24"/>
              </w:rPr>
              <w:t xml:space="preserve">actors, and </w:t>
            </w:r>
            <w:r w:rsidR="008658BA" w:rsidRPr="00A31AC3">
              <w:rPr>
                <w:rFonts w:ascii="Times New Roman" w:hAnsi="Times New Roman"/>
                <w:kern w:val="0"/>
                <w:sz w:val="24"/>
                <w:szCs w:val="24"/>
              </w:rPr>
              <w:t>o</w:t>
            </w:r>
            <w:r w:rsidRPr="00A31AC3">
              <w:rPr>
                <w:rFonts w:ascii="Times New Roman" w:hAnsi="Times New Roman"/>
                <w:kern w:val="0"/>
                <w:sz w:val="24"/>
                <w:szCs w:val="24"/>
              </w:rPr>
              <w:t xml:space="preserve">utcomes of </w:t>
            </w:r>
            <w:r w:rsidR="008658BA" w:rsidRPr="00A31AC3">
              <w:rPr>
                <w:rFonts w:ascii="Times New Roman" w:hAnsi="Times New Roman"/>
                <w:kern w:val="0"/>
                <w:sz w:val="24"/>
                <w:szCs w:val="24"/>
              </w:rPr>
              <w:t>m</w:t>
            </w:r>
            <w:r w:rsidRPr="00A31AC3">
              <w:rPr>
                <w:rFonts w:ascii="Times New Roman" w:hAnsi="Times New Roman"/>
                <w:kern w:val="0"/>
                <w:sz w:val="24"/>
                <w:szCs w:val="24"/>
              </w:rPr>
              <w:t xml:space="preserve">edication </w:t>
            </w:r>
            <w:r w:rsidR="008658BA" w:rsidRPr="00A31AC3">
              <w:rPr>
                <w:rFonts w:ascii="Times New Roman" w:hAnsi="Times New Roman"/>
                <w:kern w:val="0"/>
                <w:sz w:val="24"/>
                <w:szCs w:val="24"/>
              </w:rPr>
              <w:t>t</w:t>
            </w:r>
            <w:r w:rsidRPr="00A31AC3">
              <w:rPr>
                <w:rFonts w:ascii="Times New Roman" w:hAnsi="Times New Roman"/>
                <w:kern w:val="0"/>
                <w:sz w:val="24"/>
                <w:szCs w:val="24"/>
              </w:rPr>
              <w:t>rade</w:t>
            </w:r>
            <w:r w:rsidR="008658BA" w:rsidRPr="00A31AC3">
              <w:rPr>
                <w:rFonts w:ascii="Times New Roman" w:hAnsi="Times New Roman"/>
                <w:kern w:val="0"/>
                <w:sz w:val="24"/>
                <w:szCs w:val="24"/>
              </w:rPr>
              <w:t>-</w:t>
            </w:r>
            <w:r w:rsidRPr="00A31AC3">
              <w:rPr>
                <w:rFonts w:ascii="Times New Roman" w:hAnsi="Times New Roman"/>
                <w:kern w:val="0"/>
                <w:sz w:val="24"/>
                <w:szCs w:val="24"/>
              </w:rPr>
              <w:t>offs in</w:t>
            </w:r>
            <w:r w:rsidR="008658BA" w:rsidRPr="00A31AC3">
              <w:rPr>
                <w:rFonts w:ascii="Times New Roman" w:hAnsi="Times New Roman"/>
                <w:kern w:val="0"/>
                <w:sz w:val="24"/>
                <w:szCs w:val="24"/>
              </w:rPr>
              <w:t xml:space="preserve"> k</w:t>
            </w:r>
            <w:r w:rsidRPr="00A31AC3">
              <w:rPr>
                <w:rFonts w:ascii="Times New Roman" w:hAnsi="Times New Roman"/>
                <w:kern w:val="0"/>
                <w:sz w:val="24"/>
                <w:szCs w:val="24"/>
              </w:rPr>
              <w:t xml:space="preserve">idney and </w:t>
            </w:r>
            <w:r w:rsidR="008658BA" w:rsidRPr="00A31AC3">
              <w:rPr>
                <w:rFonts w:ascii="Times New Roman" w:hAnsi="Times New Roman"/>
                <w:kern w:val="0"/>
                <w:sz w:val="24"/>
                <w:szCs w:val="24"/>
              </w:rPr>
              <w:t>l</w:t>
            </w:r>
            <w:r w:rsidRPr="00A31AC3">
              <w:rPr>
                <w:rFonts w:ascii="Times New Roman" w:hAnsi="Times New Roman"/>
                <w:kern w:val="0"/>
                <w:sz w:val="24"/>
                <w:szCs w:val="24"/>
              </w:rPr>
              <w:t xml:space="preserve">iver </w:t>
            </w:r>
            <w:r w:rsidR="008658BA" w:rsidRPr="00A31AC3">
              <w:rPr>
                <w:rFonts w:ascii="Times New Roman" w:hAnsi="Times New Roman"/>
                <w:kern w:val="0"/>
                <w:sz w:val="24"/>
                <w:szCs w:val="24"/>
              </w:rPr>
              <w:t>t</w:t>
            </w:r>
            <w:r w:rsidRPr="00A31AC3">
              <w:rPr>
                <w:rFonts w:ascii="Times New Roman" w:hAnsi="Times New Roman"/>
                <w:kern w:val="0"/>
                <w:sz w:val="24"/>
                <w:szCs w:val="24"/>
              </w:rPr>
              <w:t xml:space="preserve">ransplant </w:t>
            </w:r>
            <w:r w:rsidR="008658BA" w:rsidRPr="00A31AC3">
              <w:rPr>
                <w:rFonts w:ascii="Times New Roman" w:hAnsi="Times New Roman"/>
                <w:kern w:val="0"/>
                <w:sz w:val="24"/>
                <w:szCs w:val="24"/>
              </w:rPr>
              <w:t>r</w:t>
            </w:r>
            <w:r w:rsidRPr="00A31AC3">
              <w:rPr>
                <w:rFonts w:ascii="Times New Roman" w:hAnsi="Times New Roman"/>
                <w:kern w:val="0"/>
                <w:sz w:val="24"/>
                <w:szCs w:val="24"/>
              </w:rPr>
              <w:t xml:space="preserve">ecipients: </w:t>
            </w:r>
            <w:r w:rsidR="008658BA" w:rsidRPr="00A31AC3">
              <w:rPr>
                <w:rFonts w:ascii="Times New Roman" w:hAnsi="Times New Roman"/>
                <w:kern w:val="0"/>
                <w:sz w:val="24"/>
                <w:szCs w:val="24"/>
              </w:rPr>
              <w:t>a</w:t>
            </w:r>
            <w:r w:rsidRPr="00A31AC3">
              <w:rPr>
                <w:rFonts w:ascii="Times New Roman" w:hAnsi="Times New Roman"/>
                <w:kern w:val="0"/>
                <w:sz w:val="24"/>
                <w:szCs w:val="24"/>
              </w:rPr>
              <w:t xml:space="preserve"> </w:t>
            </w:r>
            <w:r w:rsidR="008658BA" w:rsidRPr="00A31AC3">
              <w:rPr>
                <w:rFonts w:ascii="Times New Roman" w:hAnsi="Times New Roman"/>
                <w:kern w:val="0"/>
                <w:sz w:val="24"/>
                <w:szCs w:val="24"/>
              </w:rPr>
              <w:t>p</w:t>
            </w:r>
            <w:r w:rsidRPr="00A31AC3">
              <w:rPr>
                <w:rFonts w:ascii="Times New Roman" w:hAnsi="Times New Roman"/>
                <w:kern w:val="0"/>
                <w:sz w:val="24"/>
                <w:szCs w:val="24"/>
              </w:rPr>
              <w:t xml:space="preserve">ilot </w:t>
            </w:r>
            <w:r w:rsidR="008658BA" w:rsidRPr="00A31AC3">
              <w:rPr>
                <w:rFonts w:ascii="Times New Roman" w:hAnsi="Times New Roman"/>
                <w:kern w:val="0"/>
                <w:sz w:val="24"/>
                <w:szCs w:val="24"/>
              </w:rPr>
              <w:t>s</w:t>
            </w:r>
            <w:r w:rsidRPr="00A31AC3">
              <w:rPr>
                <w:rFonts w:ascii="Times New Roman" w:hAnsi="Times New Roman"/>
                <w:kern w:val="0"/>
                <w:sz w:val="24"/>
                <w:szCs w:val="24"/>
              </w:rPr>
              <w:t xml:space="preserve">tudy. </w:t>
            </w:r>
            <w:proofErr w:type="spellStart"/>
            <w:r w:rsidRPr="00A31AC3">
              <w:rPr>
                <w:rFonts w:ascii="Times New Roman" w:hAnsi="Times New Roman"/>
                <w:i/>
                <w:iCs/>
                <w:kern w:val="0"/>
                <w:sz w:val="24"/>
                <w:szCs w:val="24"/>
              </w:rPr>
              <w:t>Transpl</w:t>
            </w:r>
            <w:proofErr w:type="spellEnd"/>
            <w:r w:rsidR="008658BA" w:rsidRPr="00A31AC3">
              <w:rPr>
                <w:rFonts w:ascii="Times New Roman" w:hAnsi="Times New Roman"/>
                <w:i/>
                <w:iCs/>
                <w:kern w:val="0"/>
                <w:sz w:val="24"/>
                <w:szCs w:val="24"/>
              </w:rPr>
              <w:t xml:space="preserve"> </w:t>
            </w:r>
            <w:r w:rsidRPr="00A31AC3">
              <w:rPr>
                <w:rFonts w:ascii="Times New Roman" w:hAnsi="Times New Roman"/>
                <w:i/>
                <w:iCs/>
                <w:kern w:val="0"/>
                <w:sz w:val="24"/>
                <w:szCs w:val="24"/>
              </w:rPr>
              <w:t>Int</w:t>
            </w:r>
            <w:r w:rsidR="004F3561" w:rsidRPr="00A31AC3">
              <w:rPr>
                <w:rFonts w:ascii="Times New Roman" w:hAnsi="Times New Roman"/>
                <w:kern w:val="0"/>
                <w:sz w:val="24"/>
                <w:szCs w:val="24"/>
              </w:rPr>
              <w:t xml:space="preserve">. </w:t>
            </w:r>
            <w:r w:rsidR="00885574" w:rsidRPr="00A31AC3">
              <w:rPr>
                <w:rFonts w:ascii="Times New Roman" w:hAnsi="Times New Roman"/>
                <w:kern w:val="0"/>
                <w:sz w:val="24"/>
                <w:szCs w:val="24"/>
              </w:rPr>
              <w:t>2018 Aug;</w:t>
            </w:r>
            <w:r w:rsidRPr="00A31AC3">
              <w:rPr>
                <w:rFonts w:ascii="Times New Roman" w:hAnsi="Times New Roman"/>
                <w:kern w:val="0"/>
                <w:sz w:val="24"/>
                <w:szCs w:val="24"/>
              </w:rPr>
              <w:t>31(8):870-879.</w:t>
            </w:r>
            <w:r w:rsidR="00885574" w:rsidRPr="00A31AC3">
              <w:rPr>
                <w:rFonts w:ascii="Times New Roman" w:hAnsi="Times New Roman"/>
                <w:kern w:val="0"/>
                <w:sz w:val="24"/>
                <w:szCs w:val="24"/>
              </w:rPr>
              <w:t xml:space="preserve"> PMID: 29178601</w:t>
            </w:r>
          </w:p>
        </w:tc>
      </w:tr>
      <w:tr w:rsidR="00750405" w14:paraId="37AD2793" w14:textId="77777777" w:rsidTr="00472749">
        <w:trPr>
          <w:trHeight w:val="100"/>
        </w:trPr>
        <w:tc>
          <w:tcPr>
            <w:tcW w:w="1080" w:type="dxa"/>
            <w:gridSpan w:val="4"/>
            <w:tcBorders>
              <w:top w:val="nil"/>
              <w:left w:val="nil"/>
              <w:bottom w:val="nil"/>
              <w:right w:val="nil"/>
            </w:tcBorders>
          </w:tcPr>
          <w:p w14:paraId="0C3346B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62B8C0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FA8BED0"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C19B1BC" w14:textId="77777777" w:rsidTr="00472749">
        <w:trPr>
          <w:trHeight w:val="100"/>
        </w:trPr>
        <w:tc>
          <w:tcPr>
            <w:tcW w:w="1080" w:type="dxa"/>
            <w:gridSpan w:val="4"/>
            <w:tcBorders>
              <w:top w:val="nil"/>
              <w:left w:val="nil"/>
              <w:bottom w:val="nil"/>
              <w:right w:val="nil"/>
            </w:tcBorders>
          </w:tcPr>
          <w:p w14:paraId="08D40F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A64F28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DB822BF" w14:textId="058CD065"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11</w:t>
            </w:r>
            <w:r w:rsidR="00A31AC3">
              <w:rPr>
                <w:rFonts w:ascii="Times New Roman" w:hAnsi="Times New Roman"/>
                <w:kern w:val="0"/>
                <w:sz w:val="24"/>
                <w:szCs w:val="24"/>
              </w:rPr>
              <w:t>3</w:t>
            </w:r>
            <w:r w:rsidRPr="00A31AC3">
              <w:rPr>
                <w:rFonts w:ascii="Times New Roman" w:hAnsi="Times New Roman"/>
                <w:kern w:val="0"/>
                <w:sz w:val="24"/>
                <w:szCs w:val="24"/>
              </w:rPr>
              <w:t xml:space="preserve">. </w:t>
            </w:r>
            <w:r w:rsidRPr="00A31AC3">
              <w:rPr>
                <w:rFonts w:ascii="Times New Roman" w:hAnsi="Times New Roman"/>
                <w:kern w:val="0"/>
                <w:sz w:val="24"/>
                <w:szCs w:val="24"/>
                <w:u w:val="single"/>
              </w:rPr>
              <w:t>Reese PP</w:t>
            </w:r>
            <w:r w:rsidRPr="00A31AC3">
              <w:rPr>
                <w:rFonts w:ascii="Times New Roman" w:hAnsi="Times New Roman"/>
                <w:kern w:val="0"/>
                <w:sz w:val="24"/>
                <w:szCs w:val="24"/>
              </w:rPr>
              <w:t xml:space="preserve">, Abt PL, Blumberg EA, Van </w:t>
            </w:r>
            <w:proofErr w:type="spellStart"/>
            <w:r w:rsidRPr="00A31AC3">
              <w:rPr>
                <w:rFonts w:ascii="Times New Roman" w:hAnsi="Times New Roman"/>
                <w:kern w:val="0"/>
                <w:sz w:val="24"/>
                <w:szCs w:val="24"/>
              </w:rPr>
              <w:t>Deerlin</w:t>
            </w:r>
            <w:proofErr w:type="spellEnd"/>
            <w:r w:rsidRPr="00A31AC3">
              <w:rPr>
                <w:rFonts w:ascii="Times New Roman" w:hAnsi="Times New Roman"/>
                <w:kern w:val="0"/>
                <w:sz w:val="24"/>
                <w:szCs w:val="24"/>
              </w:rPr>
              <w:t xml:space="preserve"> VM, Bloom RD, Potluri VS, Levine M, Porrett P, Sawinski D, Nazarian SM, Naji A, Hasz R, Suplee L, </w:t>
            </w:r>
            <w:proofErr w:type="spellStart"/>
            <w:r w:rsidRPr="00A31AC3">
              <w:rPr>
                <w:rFonts w:ascii="Times New Roman" w:hAnsi="Times New Roman"/>
                <w:kern w:val="0"/>
                <w:sz w:val="24"/>
                <w:szCs w:val="24"/>
              </w:rPr>
              <w:t>Trofe</w:t>
            </w:r>
            <w:proofErr w:type="spellEnd"/>
            <w:r w:rsidRPr="00A31AC3">
              <w:rPr>
                <w:rFonts w:ascii="Times New Roman" w:hAnsi="Times New Roman"/>
                <w:kern w:val="0"/>
                <w:sz w:val="24"/>
                <w:szCs w:val="24"/>
              </w:rPr>
              <w:t>-Clark J, Sicilia A, McCauley M, Gentile C, Smith J, Niknam BA, Bleicher M, Reddy KR, Goldberg DS</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Twelve-Month Outcomes After Transplant of Hepatitis C</w:t>
            </w:r>
            <w:r w:rsidRPr="00A31AC3">
              <w:rPr>
                <w:rFonts w:ascii="weurope" w:hAnsi="weurope" w:cs="weurope"/>
                <w:kern w:val="0"/>
                <w:sz w:val="24"/>
                <w:szCs w:val="24"/>
              </w:rPr>
              <w:t>-</w:t>
            </w:r>
            <w:r w:rsidRPr="00A31AC3">
              <w:rPr>
                <w:rFonts w:ascii="Times New Roman" w:hAnsi="Times New Roman"/>
                <w:kern w:val="0"/>
                <w:sz w:val="24"/>
                <w:szCs w:val="24"/>
              </w:rPr>
              <w:t xml:space="preserve">Infected Kidneys </w:t>
            </w:r>
            <w:r w:rsidR="00381226" w:rsidRPr="00A31AC3">
              <w:rPr>
                <w:rFonts w:ascii="Times New Roman" w:hAnsi="Times New Roman"/>
                <w:kern w:val="0"/>
                <w:sz w:val="24"/>
                <w:szCs w:val="24"/>
              </w:rPr>
              <w:t>i</w:t>
            </w:r>
            <w:r w:rsidRPr="00A31AC3">
              <w:rPr>
                <w:rFonts w:ascii="Times New Roman" w:hAnsi="Times New Roman"/>
                <w:kern w:val="0"/>
                <w:sz w:val="24"/>
                <w:szCs w:val="24"/>
              </w:rPr>
              <w:t>nto Uninfected Recipients</w:t>
            </w:r>
            <w:r w:rsidR="00886B46" w:rsidRPr="00A31AC3">
              <w:rPr>
                <w:rFonts w:ascii="Times New Roman" w:hAnsi="Times New Roman"/>
                <w:kern w:val="0"/>
                <w:sz w:val="24"/>
                <w:szCs w:val="24"/>
              </w:rPr>
              <w:t>: A Single-Group Trial</w:t>
            </w:r>
            <w:r w:rsidRPr="00A31AC3">
              <w:rPr>
                <w:rFonts w:ascii="Times New Roman" w:hAnsi="Times New Roman"/>
                <w:kern w:val="0"/>
                <w:sz w:val="24"/>
                <w:szCs w:val="24"/>
              </w:rPr>
              <w:t xml:space="preserve">. </w:t>
            </w:r>
            <w:r w:rsidRPr="00A31AC3">
              <w:rPr>
                <w:rFonts w:ascii="Times New Roman" w:hAnsi="Times New Roman"/>
                <w:i/>
                <w:iCs/>
                <w:kern w:val="0"/>
                <w:sz w:val="24"/>
                <w:szCs w:val="24"/>
              </w:rPr>
              <w:t>Ann Intern Med</w:t>
            </w:r>
            <w:r w:rsidR="00A81253" w:rsidRPr="00A31AC3">
              <w:rPr>
                <w:rFonts w:ascii="Times New Roman" w:hAnsi="Times New Roman"/>
                <w:kern w:val="0"/>
                <w:sz w:val="24"/>
                <w:szCs w:val="24"/>
              </w:rPr>
              <w:t>.</w:t>
            </w:r>
            <w:r w:rsidR="00336726" w:rsidRPr="00A31AC3">
              <w:rPr>
                <w:rFonts w:ascii="Times New Roman" w:hAnsi="Times New Roman"/>
                <w:kern w:val="0"/>
                <w:sz w:val="24"/>
                <w:szCs w:val="24"/>
              </w:rPr>
              <w:t xml:space="preserve"> 2018 Sep 4;</w:t>
            </w:r>
            <w:r w:rsidRPr="00A31AC3">
              <w:rPr>
                <w:rFonts w:ascii="Times New Roman" w:hAnsi="Times New Roman"/>
                <w:kern w:val="0"/>
                <w:sz w:val="24"/>
                <w:szCs w:val="24"/>
              </w:rPr>
              <w:t>169(</w:t>
            </w:r>
            <w:r w:rsidR="0039167E" w:rsidRPr="00A31AC3">
              <w:rPr>
                <w:rFonts w:ascii="Times New Roman" w:hAnsi="Times New Roman"/>
                <w:kern w:val="0"/>
                <w:sz w:val="24"/>
                <w:szCs w:val="24"/>
              </w:rPr>
              <w:t>5</w:t>
            </w:r>
            <w:r w:rsidRPr="00A31AC3">
              <w:rPr>
                <w:rFonts w:ascii="Times New Roman" w:hAnsi="Times New Roman"/>
                <w:kern w:val="0"/>
                <w:sz w:val="24"/>
                <w:szCs w:val="24"/>
              </w:rPr>
              <w:t>): 273-281</w:t>
            </w:r>
            <w:r w:rsidR="0039167E" w:rsidRPr="00A31AC3">
              <w:rPr>
                <w:rFonts w:ascii="Times New Roman" w:hAnsi="Times New Roman"/>
                <w:kern w:val="0"/>
                <w:sz w:val="24"/>
                <w:szCs w:val="24"/>
              </w:rPr>
              <w:t>.</w:t>
            </w:r>
            <w:r w:rsidRPr="00A31AC3">
              <w:rPr>
                <w:rFonts w:ascii="Times New Roman" w:hAnsi="Times New Roman"/>
                <w:kern w:val="0"/>
                <w:sz w:val="24"/>
                <w:szCs w:val="24"/>
              </w:rPr>
              <w:t xml:space="preserve"> Notes: Comment:</w:t>
            </w:r>
            <w:r w:rsidR="00A81253" w:rsidRPr="00A31AC3">
              <w:rPr>
                <w:rFonts w:ascii="Times New Roman" w:hAnsi="Times New Roman"/>
                <w:kern w:val="0"/>
                <w:sz w:val="24"/>
                <w:szCs w:val="24"/>
              </w:rPr>
              <w:t xml:space="preserve"> </w:t>
            </w:r>
            <w:r w:rsidRPr="00A31AC3">
              <w:rPr>
                <w:rFonts w:ascii="Times New Roman" w:hAnsi="Times New Roman"/>
                <w:kern w:val="0"/>
                <w:sz w:val="24"/>
                <w:szCs w:val="24"/>
              </w:rPr>
              <w:t xml:space="preserve">Accompanied by editorial; also selected by journal as </w:t>
            </w:r>
            <w:r w:rsidRPr="00A31AC3">
              <w:rPr>
                <w:rFonts w:ascii="weurope" w:hAnsi="weurope" w:cs="weurope"/>
                <w:kern w:val="0"/>
                <w:sz w:val="24"/>
                <w:szCs w:val="24"/>
              </w:rPr>
              <w:t>"</w:t>
            </w:r>
            <w:r w:rsidRPr="00A31AC3">
              <w:rPr>
                <w:rFonts w:ascii="Times New Roman" w:hAnsi="Times New Roman"/>
                <w:kern w:val="0"/>
                <w:sz w:val="24"/>
                <w:szCs w:val="24"/>
              </w:rPr>
              <w:t>Highlights of 2018</w:t>
            </w:r>
            <w:r w:rsidRPr="00A31AC3">
              <w:rPr>
                <w:rFonts w:ascii="weurope" w:hAnsi="weurope" w:cs="weurope"/>
                <w:kern w:val="0"/>
                <w:sz w:val="24"/>
                <w:szCs w:val="24"/>
              </w:rPr>
              <w:t>"</w:t>
            </w:r>
            <w:r w:rsidR="0039167E" w:rsidRPr="00A31AC3">
              <w:rPr>
                <w:rFonts w:ascii="weurope" w:hAnsi="weurope" w:cs="weurope"/>
                <w:kern w:val="0"/>
                <w:sz w:val="24"/>
                <w:szCs w:val="24"/>
              </w:rPr>
              <w:t xml:space="preserve">. </w:t>
            </w:r>
            <w:r w:rsidR="0039167E" w:rsidRPr="00A31AC3">
              <w:rPr>
                <w:rFonts w:ascii="Times New Roman" w:hAnsi="Times New Roman"/>
                <w:kern w:val="0"/>
                <w:sz w:val="24"/>
                <w:szCs w:val="24"/>
              </w:rPr>
              <w:t>PMID: 30083748</w:t>
            </w:r>
            <w:r w:rsidR="0039167E" w:rsidRPr="00A31AC3">
              <w:rPr>
                <w:rFonts w:ascii="weurope" w:hAnsi="weurope" w:cs="weurope"/>
                <w:kern w:val="0"/>
                <w:sz w:val="24"/>
                <w:szCs w:val="24"/>
              </w:rPr>
              <w:t xml:space="preserve"> </w:t>
            </w:r>
          </w:p>
        </w:tc>
      </w:tr>
      <w:tr w:rsidR="00750405" w14:paraId="76CE091B" w14:textId="77777777" w:rsidTr="00472749">
        <w:trPr>
          <w:trHeight w:val="100"/>
        </w:trPr>
        <w:tc>
          <w:tcPr>
            <w:tcW w:w="1080" w:type="dxa"/>
            <w:gridSpan w:val="4"/>
            <w:tcBorders>
              <w:top w:val="nil"/>
              <w:left w:val="nil"/>
              <w:bottom w:val="nil"/>
              <w:right w:val="nil"/>
            </w:tcBorders>
          </w:tcPr>
          <w:p w14:paraId="40C4438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460524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E41A119"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DBCB629" w14:textId="77777777" w:rsidTr="00472749">
        <w:trPr>
          <w:trHeight w:val="100"/>
        </w:trPr>
        <w:tc>
          <w:tcPr>
            <w:tcW w:w="1080" w:type="dxa"/>
            <w:gridSpan w:val="4"/>
            <w:tcBorders>
              <w:top w:val="nil"/>
              <w:left w:val="nil"/>
              <w:bottom w:val="nil"/>
              <w:right w:val="nil"/>
            </w:tcBorders>
          </w:tcPr>
          <w:p w14:paraId="5940468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1DE43F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6E15669" w14:textId="181605A8"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11</w:t>
            </w:r>
            <w:r w:rsidR="00A31AC3">
              <w:rPr>
                <w:rFonts w:ascii="Times New Roman" w:hAnsi="Times New Roman"/>
                <w:kern w:val="0"/>
                <w:sz w:val="24"/>
                <w:szCs w:val="24"/>
              </w:rPr>
              <w:t>4</w:t>
            </w:r>
            <w:r w:rsidRPr="00A31AC3">
              <w:rPr>
                <w:rFonts w:ascii="Times New Roman" w:hAnsi="Times New Roman"/>
                <w:kern w:val="0"/>
                <w:sz w:val="24"/>
                <w:szCs w:val="24"/>
              </w:rPr>
              <w:t xml:space="preserve">. Harhay MN, Xie D, Zhang X, Hsu CY, Vittinghoff E, Go AS, Sozio SM, Blumenthal J, Seliger S, Chen J, Deo R, Dobre M, </w:t>
            </w:r>
            <w:proofErr w:type="spellStart"/>
            <w:r w:rsidRPr="00A31AC3">
              <w:rPr>
                <w:rFonts w:ascii="Times New Roman" w:hAnsi="Times New Roman"/>
                <w:kern w:val="0"/>
                <w:sz w:val="24"/>
                <w:szCs w:val="24"/>
              </w:rPr>
              <w:t>Akkina</w:t>
            </w:r>
            <w:proofErr w:type="spellEnd"/>
            <w:r w:rsidRPr="00A31AC3">
              <w:rPr>
                <w:rFonts w:ascii="Times New Roman" w:hAnsi="Times New Roman"/>
                <w:kern w:val="0"/>
                <w:sz w:val="24"/>
                <w:szCs w:val="24"/>
              </w:rPr>
              <w:t xml:space="preserve"> S, </w:t>
            </w:r>
            <w:r w:rsidRPr="00A31AC3">
              <w:rPr>
                <w:rFonts w:ascii="Times New Roman" w:hAnsi="Times New Roman"/>
                <w:kern w:val="0"/>
                <w:sz w:val="24"/>
                <w:szCs w:val="24"/>
                <w:u w:val="single"/>
              </w:rPr>
              <w:t>Reese PP</w:t>
            </w:r>
            <w:r w:rsidRPr="00A31AC3">
              <w:rPr>
                <w:rFonts w:ascii="Times New Roman" w:hAnsi="Times New Roman"/>
                <w:kern w:val="0"/>
                <w:sz w:val="24"/>
                <w:szCs w:val="24"/>
              </w:rPr>
              <w:t>, Lash JP, Yaffe K, Tamura MK; CRIC Study Investigators</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Cognitive Impairment in Non-Dialysis-Dependent CKD and the Transition to Dialysis: Findings </w:t>
            </w:r>
            <w:r w:rsidR="00A81253" w:rsidRPr="00A31AC3">
              <w:rPr>
                <w:rFonts w:ascii="Times New Roman" w:hAnsi="Times New Roman"/>
                <w:kern w:val="0"/>
                <w:sz w:val="24"/>
                <w:szCs w:val="24"/>
              </w:rPr>
              <w:t>f</w:t>
            </w:r>
            <w:r w:rsidRPr="00A31AC3">
              <w:rPr>
                <w:rFonts w:ascii="Times New Roman" w:hAnsi="Times New Roman"/>
                <w:kern w:val="0"/>
                <w:sz w:val="24"/>
                <w:szCs w:val="24"/>
              </w:rPr>
              <w:t xml:space="preserve">rom the Chronic Renal Insufficiency Cohort (CRIC) Study. </w:t>
            </w:r>
            <w:r w:rsidRPr="00A31AC3">
              <w:rPr>
                <w:rFonts w:ascii="Times New Roman" w:hAnsi="Times New Roman"/>
                <w:i/>
                <w:iCs/>
                <w:kern w:val="0"/>
                <w:sz w:val="24"/>
                <w:szCs w:val="24"/>
              </w:rPr>
              <w:t>Am J</w:t>
            </w:r>
            <w:r w:rsidR="00531297" w:rsidRPr="00A31AC3">
              <w:rPr>
                <w:rFonts w:ascii="Times New Roman" w:hAnsi="Times New Roman"/>
                <w:i/>
                <w:iCs/>
                <w:kern w:val="0"/>
                <w:sz w:val="24"/>
                <w:szCs w:val="24"/>
              </w:rPr>
              <w:t xml:space="preserve"> </w:t>
            </w:r>
            <w:r w:rsidRPr="00A31AC3">
              <w:rPr>
                <w:rFonts w:ascii="Times New Roman" w:hAnsi="Times New Roman"/>
                <w:i/>
                <w:iCs/>
                <w:kern w:val="0"/>
                <w:sz w:val="24"/>
                <w:szCs w:val="24"/>
              </w:rPr>
              <w:t>Kidney Dis</w:t>
            </w:r>
            <w:r w:rsidR="00A81253" w:rsidRPr="00A31AC3">
              <w:rPr>
                <w:rFonts w:ascii="Times New Roman" w:hAnsi="Times New Roman"/>
                <w:kern w:val="0"/>
                <w:sz w:val="24"/>
                <w:szCs w:val="24"/>
              </w:rPr>
              <w:t xml:space="preserve">. </w:t>
            </w:r>
            <w:r w:rsidR="00531297" w:rsidRPr="00A31AC3">
              <w:rPr>
                <w:rFonts w:ascii="Times New Roman" w:hAnsi="Times New Roman"/>
                <w:kern w:val="0"/>
                <w:sz w:val="24"/>
                <w:szCs w:val="24"/>
              </w:rPr>
              <w:t>2018 Oct;</w:t>
            </w:r>
            <w:r w:rsidR="00553D59" w:rsidRPr="00A31AC3">
              <w:rPr>
                <w:rFonts w:ascii="Times New Roman" w:hAnsi="Times New Roman"/>
                <w:kern w:val="0"/>
                <w:sz w:val="24"/>
                <w:szCs w:val="24"/>
              </w:rPr>
              <w:t xml:space="preserve"> </w:t>
            </w:r>
            <w:r w:rsidRPr="00A31AC3">
              <w:rPr>
                <w:rFonts w:ascii="Times New Roman" w:hAnsi="Times New Roman"/>
                <w:kern w:val="0"/>
                <w:sz w:val="24"/>
                <w:szCs w:val="24"/>
              </w:rPr>
              <w:t>72(4):499-508</w:t>
            </w:r>
            <w:r w:rsidR="00531297" w:rsidRPr="00A31AC3">
              <w:rPr>
                <w:rFonts w:ascii="Times New Roman" w:hAnsi="Times New Roman"/>
                <w:kern w:val="0"/>
                <w:sz w:val="24"/>
                <w:szCs w:val="24"/>
              </w:rPr>
              <w:t>. PMID: 297</w:t>
            </w:r>
            <w:r w:rsidR="009D73D0" w:rsidRPr="00A31AC3">
              <w:rPr>
                <w:rFonts w:ascii="Times New Roman" w:hAnsi="Times New Roman"/>
                <w:kern w:val="0"/>
                <w:sz w:val="24"/>
                <w:szCs w:val="24"/>
              </w:rPr>
              <w:t>2</w:t>
            </w:r>
            <w:r w:rsidR="00531297" w:rsidRPr="00A31AC3">
              <w:rPr>
                <w:rFonts w:ascii="Times New Roman" w:hAnsi="Times New Roman"/>
                <w:kern w:val="0"/>
                <w:sz w:val="24"/>
                <w:szCs w:val="24"/>
              </w:rPr>
              <w:t>8316 | PMCID: PMC6153064</w:t>
            </w:r>
          </w:p>
        </w:tc>
      </w:tr>
      <w:tr w:rsidR="00750405" w14:paraId="7038EEB8" w14:textId="77777777" w:rsidTr="00472749">
        <w:trPr>
          <w:trHeight w:val="100"/>
        </w:trPr>
        <w:tc>
          <w:tcPr>
            <w:tcW w:w="1080" w:type="dxa"/>
            <w:gridSpan w:val="4"/>
            <w:tcBorders>
              <w:top w:val="nil"/>
              <w:left w:val="nil"/>
              <w:bottom w:val="nil"/>
              <w:right w:val="nil"/>
            </w:tcBorders>
          </w:tcPr>
          <w:p w14:paraId="2BA52FB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B23693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8898ED3"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4A5F4E4" w14:textId="77777777" w:rsidTr="00472749">
        <w:trPr>
          <w:trHeight w:val="100"/>
        </w:trPr>
        <w:tc>
          <w:tcPr>
            <w:tcW w:w="1080" w:type="dxa"/>
            <w:gridSpan w:val="4"/>
            <w:tcBorders>
              <w:top w:val="nil"/>
              <w:left w:val="nil"/>
              <w:bottom w:val="nil"/>
              <w:right w:val="nil"/>
            </w:tcBorders>
          </w:tcPr>
          <w:p w14:paraId="532B004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3B6925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17DDD3" w14:textId="7EF504AF"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11</w:t>
            </w:r>
            <w:r w:rsidR="00A31AC3">
              <w:rPr>
                <w:rFonts w:ascii="Times New Roman" w:hAnsi="Times New Roman"/>
                <w:kern w:val="0"/>
                <w:sz w:val="24"/>
                <w:szCs w:val="24"/>
              </w:rPr>
              <w:t>5</w:t>
            </w:r>
            <w:r w:rsidRPr="00A31AC3">
              <w:rPr>
                <w:rFonts w:ascii="Times New Roman" w:hAnsi="Times New Roman"/>
                <w:kern w:val="0"/>
                <w:sz w:val="24"/>
                <w:szCs w:val="24"/>
              </w:rPr>
              <w:t xml:space="preserve">. Shelton BA, Sawinski D, Linas BP, </w:t>
            </w:r>
            <w:r w:rsidRPr="00A31AC3">
              <w:rPr>
                <w:rFonts w:ascii="Times New Roman" w:hAnsi="Times New Roman"/>
                <w:kern w:val="0"/>
                <w:sz w:val="24"/>
                <w:szCs w:val="24"/>
                <w:u w:val="single"/>
              </w:rPr>
              <w:t>Reese PP</w:t>
            </w:r>
            <w:r w:rsidRPr="00A31AC3">
              <w:rPr>
                <w:rFonts w:ascii="Times New Roman" w:hAnsi="Times New Roman"/>
                <w:kern w:val="0"/>
                <w:sz w:val="24"/>
                <w:szCs w:val="24"/>
              </w:rPr>
              <w:t xml:space="preserve">, Mustian M, </w:t>
            </w:r>
            <w:proofErr w:type="spellStart"/>
            <w:r w:rsidRPr="00A31AC3">
              <w:rPr>
                <w:rFonts w:ascii="Times New Roman" w:hAnsi="Times New Roman"/>
                <w:kern w:val="0"/>
                <w:sz w:val="24"/>
                <w:szCs w:val="24"/>
              </w:rPr>
              <w:t>Hungerpiller</w:t>
            </w:r>
            <w:proofErr w:type="spellEnd"/>
            <w:r w:rsidRPr="00A31AC3">
              <w:rPr>
                <w:rFonts w:ascii="Times New Roman" w:hAnsi="Times New Roman"/>
                <w:kern w:val="0"/>
                <w:sz w:val="24"/>
                <w:szCs w:val="24"/>
              </w:rPr>
              <w:t xml:space="preserve"> M, Reed RD, MacLennan PA, Locke JE</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Population level outcomes and cost-effectiveness of </w:t>
            </w:r>
            <w:r w:rsidR="004616DB" w:rsidRPr="00A31AC3">
              <w:rPr>
                <w:rFonts w:ascii="Times New Roman" w:hAnsi="Times New Roman"/>
                <w:kern w:val="0"/>
                <w:sz w:val="24"/>
                <w:szCs w:val="24"/>
              </w:rPr>
              <w:t>h</w:t>
            </w:r>
            <w:r w:rsidRPr="00A31AC3">
              <w:rPr>
                <w:rFonts w:ascii="Times New Roman" w:hAnsi="Times New Roman"/>
                <w:kern w:val="0"/>
                <w:sz w:val="24"/>
                <w:szCs w:val="24"/>
              </w:rPr>
              <w:t>epatitis C treatment pre</w:t>
            </w:r>
            <w:r w:rsidR="0021340A" w:rsidRPr="00A31AC3">
              <w:rPr>
                <w:rFonts w:ascii="Times New Roman" w:hAnsi="Times New Roman"/>
                <w:kern w:val="0"/>
                <w:sz w:val="24"/>
                <w:szCs w:val="24"/>
              </w:rPr>
              <w:t>-</w:t>
            </w:r>
            <w:r w:rsidRPr="00A31AC3">
              <w:rPr>
                <w:rFonts w:ascii="Times New Roman" w:hAnsi="Times New Roman"/>
                <w:kern w:val="0"/>
                <w:sz w:val="24"/>
                <w:szCs w:val="24"/>
              </w:rPr>
              <w:t xml:space="preserve"> vs post</w:t>
            </w:r>
            <w:r w:rsidR="0021340A" w:rsidRPr="00A31AC3">
              <w:rPr>
                <w:rFonts w:ascii="Times New Roman" w:hAnsi="Times New Roman"/>
                <w:kern w:val="0"/>
                <w:sz w:val="24"/>
                <w:szCs w:val="24"/>
              </w:rPr>
              <w:t>-</w:t>
            </w:r>
            <w:r w:rsidRPr="00A31AC3">
              <w:rPr>
                <w:rFonts w:ascii="Times New Roman" w:hAnsi="Times New Roman"/>
                <w:kern w:val="0"/>
                <w:sz w:val="24"/>
                <w:szCs w:val="24"/>
              </w:rPr>
              <w:t>kidney transplant</w:t>
            </w:r>
            <w:r w:rsidR="00116D9C" w:rsidRPr="00A31AC3">
              <w:rPr>
                <w:rFonts w:ascii="Times New Roman" w:hAnsi="Times New Roman"/>
                <w:kern w:val="0"/>
                <w:sz w:val="24"/>
                <w:szCs w:val="24"/>
              </w:rPr>
              <w:t>ation</w:t>
            </w:r>
            <w:r w:rsidRPr="00A31AC3">
              <w:rPr>
                <w:rFonts w:ascii="Times New Roman" w:hAnsi="Times New Roman"/>
                <w:kern w:val="0"/>
                <w:sz w:val="24"/>
                <w:szCs w:val="24"/>
              </w:rPr>
              <w:t xml:space="preserve">. </w:t>
            </w:r>
            <w:r w:rsidRPr="00A31AC3">
              <w:rPr>
                <w:rFonts w:ascii="Times New Roman" w:hAnsi="Times New Roman"/>
                <w:i/>
                <w:iCs/>
                <w:kern w:val="0"/>
                <w:sz w:val="24"/>
                <w:szCs w:val="24"/>
              </w:rPr>
              <w:t>Am J</w:t>
            </w:r>
            <w:r w:rsidR="004616DB" w:rsidRPr="00A31AC3">
              <w:rPr>
                <w:rFonts w:ascii="Times New Roman" w:hAnsi="Times New Roman"/>
                <w:i/>
                <w:iCs/>
                <w:kern w:val="0"/>
                <w:sz w:val="24"/>
                <w:szCs w:val="24"/>
              </w:rPr>
              <w:t xml:space="preserve"> </w:t>
            </w:r>
            <w:r w:rsidRPr="00A31AC3">
              <w:rPr>
                <w:rFonts w:ascii="Times New Roman" w:hAnsi="Times New Roman"/>
                <w:i/>
                <w:iCs/>
                <w:kern w:val="0"/>
                <w:sz w:val="24"/>
                <w:szCs w:val="24"/>
              </w:rPr>
              <w:t>Transplant</w:t>
            </w:r>
            <w:r w:rsidR="00A81253" w:rsidRPr="00A31AC3">
              <w:rPr>
                <w:rFonts w:ascii="Times New Roman" w:hAnsi="Times New Roman"/>
                <w:kern w:val="0"/>
                <w:sz w:val="24"/>
                <w:szCs w:val="24"/>
              </w:rPr>
              <w:t xml:space="preserve">. </w:t>
            </w:r>
            <w:r w:rsidR="001769B3" w:rsidRPr="00A31AC3">
              <w:rPr>
                <w:rFonts w:ascii="Times New Roman" w:hAnsi="Times New Roman"/>
                <w:kern w:val="0"/>
                <w:sz w:val="24"/>
                <w:szCs w:val="24"/>
              </w:rPr>
              <w:t>2018 Oct;</w:t>
            </w:r>
            <w:r w:rsidRPr="00A31AC3">
              <w:rPr>
                <w:rFonts w:ascii="Times New Roman" w:hAnsi="Times New Roman"/>
                <w:kern w:val="0"/>
                <w:sz w:val="24"/>
                <w:szCs w:val="24"/>
              </w:rPr>
              <w:t>18(10):2483-2495</w:t>
            </w:r>
            <w:r w:rsidR="001769B3" w:rsidRPr="00A31AC3">
              <w:rPr>
                <w:rFonts w:ascii="Times New Roman" w:hAnsi="Times New Roman"/>
                <w:kern w:val="0"/>
                <w:sz w:val="24"/>
                <w:szCs w:val="24"/>
              </w:rPr>
              <w:t>. PMID: 30058218 | PMCID: PMC6206868</w:t>
            </w:r>
          </w:p>
        </w:tc>
      </w:tr>
      <w:tr w:rsidR="00750405" w14:paraId="7FD4D1C9" w14:textId="77777777" w:rsidTr="00472749">
        <w:trPr>
          <w:trHeight w:val="100"/>
        </w:trPr>
        <w:tc>
          <w:tcPr>
            <w:tcW w:w="1080" w:type="dxa"/>
            <w:gridSpan w:val="4"/>
            <w:tcBorders>
              <w:top w:val="nil"/>
              <w:left w:val="nil"/>
              <w:bottom w:val="nil"/>
              <w:right w:val="nil"/>
            </w:tcBorders>
          </w:tcPr>
          <w:p w14:paraId="1DB0B7C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F881FB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436A7EC"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7FACED7" w14:textId="77777777" w:rsidTr="00472749">
        <w:trPr>
          <w:trHeight w:val="100"/>
        </w:trPr>
        <w:tc>
          <w:tcPr>
            <w:tcW w:w="1080" w:type="dxa"/>
            <w:gridSpan w:val="4"/>
            <w:tcBorders>
              <w:top w:val="nil"/>
              <w:left w:val="nil"/>
              <w:bottom w:val="nil"/>
              <w:right w:val="nil"/>
            </w:tcBorders>
          </w:tcPr>
          <w:p w14:paraId="2281100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C5151E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6C112CA" w14:textId="5B56A477"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11</w:t>
            </w:r>
            <w:r w:rsidR="00A31AC3">
              <w:rPr>
                <w:rFonts w:ascii="Times New Roman" w:hAnsi="Times New Roman"/>
                <w:kern w:val="0"/>
                <w:sz w:val="24"/>
                <w:szCs w:val="24"/>
              </w:rPr>
              <w:t>6</w:t>
            </w:r>
            <w:r w:rsidRPr="00A31AC3">
              <w:rPr>
                <w:rFonts w:ascii="Times New Roman" w:hAnsi="Times New Roman"/>
                <w:kern w:val="0"/>
                <w:sz w:val="24"/>
                <w:szCs w:val="24"/>
              </w:rPr>
              <w:t xml:space="preserve">. Suarez J, Cohen JB, Potluri V, Yang W, Kaplan DE, Serper M, Shah SP, </w:t>
            </w:r>
            <w:r w:rsidRPr="00A31AC3">
              <w:rPr>
                <w:rFonts w:ascii="Times New Roman" w:hAnsi="Times New Roman"/>
                <w:kern w:val="0"/>
                <w:sz w:val="24"/>
                <w:szCs w:val="24"/>
                <w:u w:val="single"/>
              </w:rPr>
              <w:t>Reese PP</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Racial Disparities in Nephrology Consultation and Disease Progression among Veterans with CKD: An Observational Cohort Study. </w:t>
            </w:r>
            <w:r w:rsidRPr="00A31AC3">
              <w:rPr>
                <w:rFonts w:ascii="Times New Roman" w:hAnsi="Times New Roman"/>
                <w:i/>
                <w:iCs/>
                <w:kern w:val="0"/>
                <w:sz w:val="24"/>
                <w:szCs w:val="24"/>
              </w:rPr>
              <w:t>J Am Soc Nephrol</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w:t>
            </w:r>
            <w:r w:rsidR="005241B5" w:rsidRPr="00A31AC3">
              <w:rPr>
                <w:rFonts w:ascii="Times New Roman" w:hAnsi="Times New Roman"/>
                <w:kern w:val="0"/>
                <w:sz w:val="24"/>
                <w:szCs w:val="24"/>
              </w:rPr>
              <w:t>2018 Oct;</w:t>
            </w:r>
            <w:r w:rsidRPr="00A31AC3">
              <w:rPr>
                <w:rFonts w:ascii="Times New Roman" w:hAnsi="Times New Roman"/>
                <w:kern w:val="0"/>
                <w:sz w:val="24"/>
                <w:szCs w:val="24"/>
              </w:rPr>
              <w:t>29(10):2563-2573</w:t>
            </w:r>
            <w:r w:rsidR="005241B5" w:rsidRPr="00A31AC3">
              <w:rPr>
                <w:rFonts w:ascii="Times New Roman" w:hAnsi="Times New Roman"/>
                <w:kern w:val="0"/>
                <w:sz w:val="24"/>
                <w:szCs w:val="24"/>
              </w:rPr>
              <w:t>. PMID: 30120108 |</w:t>
            </w:r>
            <w:r w:rsidRPr="00A31AC3">
              <w:rPr>
                <w:rFonts w:ascii="Times New Roman" w:hAnsi="Times New Roman"/>
                <w:kern w:val="0"/>
                <w:sz w:val="24"/>
                <w:szCs w:val="24"/>
              </w:rPr>
              <w:t xml:space="preserve"> PMCID: </w:t>
            </w:r>
            <w:r w:rsidR="005241B5" w:rsidRPr="00A31AC3">
              <w:rPr>
                <w:rFonts w:ascii="Times New Roman" w:hAnsi="Times New Roman"/>
                <w:kern w:val="0"/>
                <w:sz w:val="24"/>
                <w:szCs w:val="24"/>
              </w:rPr>
              <w:t>PMC</w:t>
            </w:r>
            <w:r w:rsidRPr="00A31AC3">
              <w:rPr>
                <w:rFonts w:ascii="Times New Roman" w:hAnsi="Times New Roman"/>
                <w:kern w:val="0"/>
                <w:sz w:val="24"/>
                <w:szCs w:val="24"/>
              </w:rPr>
              <w:t>6171274</w:t>
            </w:r>
          </w:p>
        </w:tc>
      </w:tr>
      <w:tr w:rsidR="00750405" w14:paraId="2914B878" w14:textId="77777777" w:rsidTr="00472749">
        <w:trPr>
          <w:trHeight w:val="100"/>
        </w:trPr>
        <w:tc>
          <w:tcPr>
            <w:tcW w:w="1080" w:type="dxa"/>
            <w:gridSpan w:val="4"/>
            <w:tcBorders>
              <w:top w:val="nil"/>
              <w:left w:val="nil"/>
              <w:bottom w:val="nil"/>
              <w:right w:val="nil"/>
            </w:tcBorders>
          </w:tcPr>
          <w:p w14:paraId="0BDDC07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52D24B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FE75781" w14:textId="77777777" w:rsidR="00750405" w:rsidRPr="00F34D77"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0372E7C9" w14:textId="77777777" w:rsidTr="00A31AC3">
        <w:trPr>
          <w:trHeight w:val="100"/>
        </w:trPr>
        <w:tc>
          <w:tcPr>
            <w:tcW w:w="1080" w:type="dxa"/>
            <w:gridSpan w:val="4"/>
            <w:tcBorders>
              <w:top w:val="nil"/>
              <w:left w:val="nil"/>
              <w:bottom w:val="nil"/>
              <w:right w:val="nil"/>
            </w:tcBorders>
          </w:tcPr>
          <w:p w14:paraId="1AF5ADC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E19AC5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19F5BD7B" w14:textId="11A808E8"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11</w:t>
            </w:r>
            <w:r w:rsidR="00A31AC3">
              <w:rPr>
                <w:rFonts w:ascii="Times New Roman" w:hAnsi="Times New Roman"/>
                <w:kern w:val="0"/>
                <w:sz w:val="24"/>
                <w:szCs w:val="24"/>
              </w:rPr>
              <w:t>7</w:t>
            </w:r>
            <w:r w:rsidRPr="00A31AC3">
              <w:rPr>
                <w:rFonts w:ascii="Times New Roman" w:hAnsi="Times New Roman"/>
                <w:kern w:val="0"/>
                <w:sz w:val="24"/>
                <w:szCs w:val="24"/>
              </w:rPr>
              <w:t xml:space="preserve">. Mansour SG, Hall IE, </w:t>
            </w:r>
            <w:r w:rsidRPr="00A31AC3">
              <w:rPr>
                <w:rFonts w:ascii="Times New Roman" w:hAnsi="Times New Roman"/>
                <w:kern w:val="0"/>
                <w:sz w:val="24"/>
                <w:szCs w:val="24"/>
                <w:u w:val="single"/>
              </w:rPr>
              <w:t>Reese PP</w:t>
            </w:r>
            <w:r w:rsidRPr="00A31AC3">
              <w:rPr>
                <w:rFonts w:ascii="Times New Roman" w:hAnsi="Times New Roman"/>
                <w:kern w:val="0"/>
                <w:sz w:val="24"/>
                <w:szCs w:val="24"/>
              </w:rPr>
              <w:t xml:space="preserve">, Jia Y, Thiessen-Philbrook H, Moeckel G, Weng FL, Revelo MP, </w:t>
            </w:r>
            <w:proofErr w:type="spellStart"/>
            <w:r w:rsidRPr="00A31AC3">
              <w:rPr>
                <w:rFonts w:ascii="Times New Roman" w:hAnsi="Times New Roman"/>
                <w:kern w:val="0"/>
                <w:sz w:val="24"/>
                <w:szCs w:val="24"/>
              </w:rPr>
              <w:t>Khalighi</w:t>
            </w:r>
            <w:proofErr w:type="spellEnd"/>
            <w:r w:rsidRPr="00A31AC3">
              <w:rPr>
                <w:rFonts w:ascii="Times New Roman" w:hAnsi="Times New Roman"/>
                <w:kern w:val="0"/>
                <w:sz w:val="24"/>
                <w:szCs w:val="24"/>
              </w:rPr>
              <w:t xml:space="preserve"> MA, Trivedi A, Doshi MD, </w:t>
            </w:r>
            <w:proofErr w:type="spellStart"/>
            <w:r w:rsidRPr="00A31AC3">
              <w:rPr>
                <w:rFonts w:ascii="Times New Roman" w:hAnsi="Times New Roman"/>
                <w:kern w:val="0"/>
                <w:sz w:val="24"/>
                <w:szCs w:val="24"/>
              </w:rPr>
              <w:t>Schr</w:t>
            </w:r>
            <w:r w:rsidRPr="00A31AC3">
              <w:rPr>
                <w:rFonts w:ascii="weurope" w:hAnsi="weurope" w:cs="weurope"/>
                <w:kern w:val="0"/>
                <w:sz w:val="24"/>
                <w:szCs w:val="24"/>
              </w:rPr>
              <w:t>ö</w:t>
            </w:r>
            <w:r w:rsidRPr="00A31AC3">
              <w:rPr>
                <w:rFonts w:ascii="Times New Roman" w:hAnsi="Times New Roman"/>
                <w:kern w:val="0"/>
                <w:sz w:val="24"/>
                <w:szCs w:val="24"/>
              </w:rPr>
              <w:t>ppel</w:t>
            </w:r>
            <w:proofErr w:type="spellEnd"/>
            <w:r w:rsidRPr="00A31AC3">
              <w:rPr>
                <w:rFonts w:ascii="Times New Roman" w:hAnsi="Times New Roman"/>
                <w:kern w:val="0"/>
                <w:sz w:val="24"/>
                <w:szCs w:val="24"/>
              </w:rPr>
              <w:t xml:space="preserve"> B, Parikh CR</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Reliability of deceased-donor procurement kidney biopsy images uploaded in United Network for Organ Sharing. </w:t>
            </w:r>
            <w:r w:rsidRPr="00A31AC3">
              <w:rPr>
                <w:rFonts w:ascii="Times New Roman" w:hAnsi="Times New Roman"/>
                <w:i/>
                <w:iCs/>
                <w:kern w:val="0"/>
                <w:sz w:val="24"/>
                <w:szCs w:val="24"/>
              </w:rPr>
              <w:t>Clin</w:t>
            </w:r>
            <w:r w:rsidR="000C2FB5" w:rsidRPr="00A31AC3">
              <w:rPr>
                <w:rFonts w:ascii="Times New Roman" w:hAnsi="Times New Roman"/>
                <w:i/>
                <w:iCs/>
                <w:kern w:val="0"/>
                <w:sz w:val="24"/>
                <w:szCs w:val="24"/>
              </w:rPr>
              <w:t xml:space="preserve"> </w:t>
            </w:r>
            <w:r w:rsidRPr="00A31AC3">
              <w:rPr>
                <w:rFonts w:ascii="Times New Roman" w:hAnsi="Times New Roman"/>
                <w:i/>
                <w:iCs/>
                <w:kern w:val="0"/>
                <w:sz w:val="24"/>
                <w:szCs w:val="24"/>
              </w:rPr>
              <w:t>Transplant</w:t>
            </w:r>
            <w:r w:rsidR="00A81253" w:rsidRPr="00A31AC3">
              <w:rPr>
                <w:rFonts w:ascii="Times New Roman" w:hAnsi="Times New Roman"/>
                <w:kern w:val="0"/>
                <w:sz w:val="24"/>
                <w:szCs w:val="24"/>
              </w:rPr>
              <w:t xml:space="preserve">. </w:t>
            </w:r>
            <w:r w:rsidR="000C2FB5" w:rsidRPr="00A31AC3">
              <w:rPr>
                <w:rFonts w:ascii="Times New Roman" w:hAnsi="Times New Roman"/>
                <w:kern w:val="0"/>
                <w:sz w:val="24"/>
                <w:szCs w:val="24"/>
              </w:rPr>
              <w:t>2018 Dec;</w:t>
            </w:r>
            <w:r w:rsidRPr="00A31AC3">
              <w:rPr>
                <w:rFonts w:ascii="Times New Roman" w:hAnsi="Times New Roman"/>
                <w:kern w:val="0"/>
                <w:sz w:val="24"/>
                <w:szCs w:val="24"/>
              </w:rPr>
              <w:t>32(12): e13441</w:t>
            </w:r>
            <w:r w:rsidR="000C2FB5" w:rsidRPr="00A31AC3">
              <w:rPr>
                <w:rFonts w:ascii="Times New Roman" w:hAnsi="Times New Roman"/>
                <w:kern w:val="0"/>
                <w:sz w:val="24"/>
                <w:szCs w:val="24"/>
              </w:rPr>
              <w:t>. PMID: 3038790</w:t>
            </w:r>
            <w:r w:rsidR="00DF62CC" w:rsidRPr="00A31AC3">
              <w:rPr>
                <w:rFonts w:ascii="Times New Roman" w:hAnsi="Times New Roman"/>
                <w:kern w:val="0"/>
                <w:sz w:val="24"/>
                <w:szCs w:val="24"/>
              </w:rPr>
              <w:t>8 | PMCID: PMC6317379</w:t>
            </w:r>
          </w:p>
        </w:tc>
      </w:tr>
      <w:tr w:rsidR="00750405" w14:paraId="566B0920" w14:textId="77777777" w:rsidTr="00A31AC3">
        <w:trPr>
          <w:trHeight w:val="100"/>
        </w:trPr>
        <w:tc>
          <w:tcPr>
            <w:tcW w:w="1080" w:type="dxa"/>
            <w:gridSpan w:val="4"/>
            <w:tcBorders>
              <w:top w:val="nil"/>
              <w:left w:val="nil"/>
              <w:bottom w:val="nil"/>
              <w:right w:val="nil"/>
            </w:tcBorders>
          </w:tcPr>
          <w:p w14:paraId="6A32C42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89C574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60CDE8DB"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78707FA" w14:textId="77777777" w:rsidTr="00A31AC3">
        <w:trPr>
          <w:trHeight w:val="100"/>
        </w:trPr>
        <w:tc>
          <w:tcPr>
            <w:tcW w:w="1080" w:type="dxa"/>
            <w:gridSpan w:val="4"/>
            <w:tcBorders>
              <w:top w:val="nil"/>
              <w:left w:val="nil"/>
              <w:bottom w:val="nil"/>
              <w:right w:val="nil"/>
            </w:tcBorders>
          </w:tcPr>
          <w:p w14:paraId="6349FC3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85DEA4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35F08765" w14:textId="19ADCF39"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w:t>
            </w:r>
            <w:r w:rsidR="00A31AC3">
              <w:rPr>
                <w:rFonts w:ascii="Times New Roman" w:hAnsi="Times New Roman"/>
                <w:kern w:val="0"/>
                <w:sz w:val="24"/>
                <w:szCs w:val="24"/>
              </w:rPr>
              <w:t>18</w:t>
            </w:r>
            <w:r w:rsidRPr="00A31AC3">
              <w:rPr>
                <w:rFonts w:ascii="Times New Roman" w:hAnsi="Times New Roman"/>
                <w:kern w:val="0"/>
                <w:sz w:val="24"/>
                <w:szCs w:val="24"/>
              </w:rPr>
              <w:t xml:space="preserve">. </w:t>
            </w:r>
            <w:r w:rsidRPr="00A31AC3">
              <w:rPr>
                <w:rFonts w:ascii="Times New Roman" w:hAnsi="Times New Roman"/>
                <w:kern w:val="0"/>
                <w:sz w:val="24"/>
                <w:szCs w:val="24"/>
                <w:u w:val="single"/>
              </w:rPr>
              <w:t>Reese PP</w:t>
            </w:r>
            <w:r w:rsidRPr="00A31AC3">
              <w:rPr>
                <w:rFonts w:ascii="Times New Roman" w:hAnsi="Times New Roman"/>
                <w:kern w:val="0"/>
                <w:sz w:val="24"/>
                <w:szCs w:val="24"/>
              </w:rPr>
              <w:t xml:space="preserve">, Allen MB, Carney C, Leidy D, </w:t>
            </w:r>
            <w:proofErr w:type="spellStart"/>
            <w:r w:rsidRPr="00A31AC3">
              <w:rPr>
                <w:rFonts w:ascii="Times New Roman" w:hAnsi="Times New Roman"/>
                <w:kern w:val="0"/>
                <w:sz w:val="24"/>
                <w:szCs w:val="24"/>
              </w:rPr>
              <w:t>Levsky</w:t>
            </w:r>
            <w:proofErr w:type="spellEnd"/>
            <w:r w:rsidRPr="00A31AC3">
              <w:rPr>
                <w:rFonts w:ascii="Times New Roman" w:hAnsi="Times New Roman"/>
                <w:kern w:val="0"/>
                <w:sz w:val="24"/>
                <w:szCs w:val="24"/>
              </w:rPr>
              <w:t xml:space="preserve"> S, Pendse R, Mussell AS, Bermudez F, </w:t>
            </w:r>
            <w:proofErr w:type="spellStart"/>
            <w:r w:rsidRPr="00A31AC3">
              <w:rPr>
                <w:rFonts w:ascii="Times New Roman" w:hAnsi="Times New Roman"/>
                <w:kern w:val="0"/>
                <w:sz w:val="24"/>
                <w:szCs w:val="24"/>
              </w:rPr>
              <w:t>Keddem</w:t>
            </w:r>
            <w:proofErr w:type="spellEnd"/>
            <w:r w:rsidRPr="00A31AC3">
              <w:rPr>
                <w:rFonts w:ascii="Times New Roman" w:hAnsi="Times New Roman"/>
                <w:kern w:val="0"/>
                <w:sz w:val="24"/>
                <w:szCs w:val="24"/>
              </w:rPr>
              <w:t xml:space="preserve"> S, Thiessen C, Rodrigue JR, Emanuel EJ</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Outcomes for individuals turned down for living kidney donation. </w:t>
            </w:r>
            <w:r w:rsidRPr="00A31AC3">
              <w:rPr>
                <w:rFonts w:ascii="Times New Roman" w:hAnsi="Times New Roman"/>
                <w:i/>
                <w:iCs/>
                <w:kern w:val="0"/>
                <w:sz w:val="24"/>
                <w:szCs w:val="24"/>
              </w:rPr>
              <w:t>Clin Transplant</w:t>
            </w:r>
            <w:r w:rsidR="00A81253" w:rsidRPr="00A31AC3">
              <w:rPr>
                <w:rFonts w:ascii="Times New Roman" w:hAnsi="Times New Roman"/>
                <w:kern w:val="0"/>
                <w:sz w:val="24"/>
                <w:szCs w:val="24"/>
              </w:rPr>
              <w:t xml:space="preserve">. </w:t>
            </w:r>
            <w:r w:rsidR="001C7E5A" w:rsidRPr="00A31AC3">
              <w:rPr>
                <w:rFonts w:ascii="Times New Roman" w:hAnsi="Times New Roman"/>
                <w:kern w:val="0"/>
                <w:sz w:val="24"/>
                <w:szCs w:val="24"/>
              </w:rPr>
              <w:t>2018 Dec;</w:t>
            </w:r>
            <w:r w:rsidRPr="00A31AC3">
              <w:rPr>
                <w:rFonts w:ascii="Times New Roman" w:hAnsi="Times New Roman"/>
                <w:kern w:val="0"/>
                <w:sz w:val="24"/>
                <w:szCs w:val="24"/>
              </w:rPr>
              <w:t>32(12</w:t>
            </w:r>
            <w:proofErr w:type="gramStart"/>
            <w:r w:rsidRPr="00A31AC3">
              <w:rPr>
                <w:rFonts w:ascii="Times New Roman" w:hAnsi="Times New Roman"/>
                <w:kern w:val="0"/>
                <w:sz w:val="24"/>
                <w:szCs w:val="24"/>
              </w:rPr>
              <w:t>):e</w:t>
            </w:r>
            <w:proofErr w:type="gramEnd"/>
            <w:r w:rsidRPr="00A31AC3">
              <w:rPr>
                <w:rFonts w:ascii="Times New Roman" w:hAnsi="Times New Roman"/>
                <w:kern w:val="0"/>
                <w:sz w:val="24"/>
                <w:szCs w:val="24"/>
              </w:rPr>
              <w:t>13408</w:t>
            </w:r>
            <w:r w:rsidR="00C647F2" w:rsidRPr="00A31AC3">
              <w:rPr>
                <w:rFonts w:ascii="Times New Roman" w:hAnsi="Times New Roman"/>
                <w:kern w:val="0"/>
                <w:sz w:val="24"/>
                <w:szCs w:val="24"/>
              </w:rPr>
              <w:t>. PMID: 30218994</w:t>
            </w:r>
          </w:p>
        </w:tc>
      </w:tr>
      <w:tr w:rsidR="00750405" w14:paraId="165E38F2" w14:textId="77777777" w:rsidTr="00A31AC3">
        <w:trPr>
          <w:trHeight w:val="100"/>
        </w:trPr>
        <w:tc>
          <w:tcPr>
            <w:tcW w:w="1080" w:type="dxa"/>
            <w:gridSpan w:val="4"/>
            <w:tcBorders>
              <w:top w:val="nil"/>
              <w:left w:val="nil"/>
              <w:bottom w:val="nil"/>
              <w:right w:val="nil"/>
            </w:tcBorders>
          </w:tcPr>
          <w:p w14:paraId="4249FD4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B875A0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0294827A" w14:textId="77777777" w:rsidR="00750405" w:rsidRPr="00A31AC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F37A02D" w14:textId="77777777" w:rsidTr="00A31AC3">
        <w:trPr>
          <w:trHeight w:val="100"/>
        </w:trPr>
        <w:tc>
          <w:tcPr>
            <w:tcW w:w="1080" w:type="dxa"/>
            <w:gridSpan w:val="4"/>
            <w:tcBorders>
              <w:top w:val="nil"/>
              <w:left w:val="nil"/>
              <w:bottom w:val="nil"/>
              <w:right w:val="nil"/>
            </w:tcBorders>
          </w:tcPr>
          <w:p w14:paraId="37BB5F5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A45DC7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55274966" w14:textId="5CD8E3E0" w:rsidR="00750405" w:rsidRPr="00A31AC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31AC3">
              <w:rPr>
                <w:rFonts w:ascii="Times New Roman" w:hAnsi="Times New Roman"/>
                <w:kern w:val="0"/>
                <w:sz w:val="24"/>
                <w:szCs w:val="24"/>
              </w:rPr>
              <w:t>1</w:t>
            </w:r>
            <w:r w:rsidR="00A31AC3">
              <w:rPr>
                <w:rFonts w:ascii="Times New Roman" w:hAnsi="Times New Roman"/>
                <w:kern w:val="0"/>
                <w:sz w:val="24"/>
                <w:szCs w:val="24"/>
              </w:rPr>
              <w:t>19</w:t>
            </w:r>
            <w:r w:rsidRPr="00A31AC3">
              <w:rPr>
                <w:rFonts w:ascii="Times New Roman" w:hAnsi="Times New Roman"/>
                <w:kern w:val="0"/>
                <w:sz w:val="24"/>
                <w:szCs w:val="24"/>
              </w:rPr>
              <w:t xml:space="preserve">. </w:t>
            </w:r>
            <w:proofErr w:type="spellStart"/>
            <w:r w:rsidRPr="00A31AC3">
              <w:rPr>
                <w:rFonts w:ascii="Times New Roman" w:hAnsi="Times New Roman"/>
                <w:kern w:val="0"/>
                <w:sz w:val="24"/>
                <w:szCs w:val="24"/>
              </w:rPr>
              <w:t>Sautenet</w:t>
            </w:r>
            <w:proofErr w:type="spellEnd"/>
            <w:r w:rsidRPr="00A31AC3">
              <w:rPr>
                <w:rFonts w:ascii="Times New Roman" w:hAnsi="Times New Roman"/>
                <w:kern w:val="0"/>
                <w:sz w:val="24"/>
                <w:szCs w:val="24"/>
              </w:rPr>
              <w:t xml:space="preserve"> B1, Tong A, Chapman JR, Warrens AN, Rosenbloom D, Wong G, Jill J, Budde K, </w:t>
            </w:r>
            <w:proofErr w:type="spellStart"/>
            <w:r w:rsidRPr="00A31AC3">
              <w:rPr>
                <w:rFonts w:ascii="Times New Roman" w:hAnsi="Times New Roman"/>
                <w:kern w:val="0"/>
                <w:sz w:val="24"/>
                <w:szCs w:val="24"/>
              </w:rPr>
              <w:t>Rostaing</w:t>
            </w:r>
            <w:proofErr w:type="spellEnd"/>
            <w:r w:rsidRPr="00A31AC3">
              <w:rPr>
                <w:rFonts w:ascii="Times New Roman" w:hAnsi="Times New Roman"/>
                <w:kern w:val="0"/>
                <w:sz w:val="24"/>
                <w:szCs w:val="24"/>
              </w:rPr>
              <w:t xml:space="preserve"> L, Marson L, Josephson MA, </w:t>
            </w:r>
            <w:r w:rsidRPr="00A31AC3">
              <w:rPr>
                <w:rFonts w:ascii="Times New Roman" w:hAnsi="Times New Roman"/>
                <w:kern w:val="0"/>
                <w:sz w:val="24"/>
                <w:szCs w:val="24"/>
                <w:u w:val="single"/>
              </w:rPr>
              <w:t>Reese PP</w:t>
            </w:r>
            <w:r w:rsidRPr="00A31AC3">
              <w:rPr>
                <w:rFonts w:ascii="Times New Roman" w:hAnsi="Times New Roman"/>
                <w:kern w:val="0"/>
                <w:sz w:val="24"/>
                <w:szCs w:val="24"/>
              </w:rPr>
              <w:t xml:space="preserve">, Pruett TL, </w:t>
            </w:r>
            <w:proofErr w:type="spellStart"/>
            <w:r w:rsidRPr="00A31AC3">
              <w:rPr>
                <w:rFonts w:ascii="Times New Roman" w:hAnsi="Times New Roman"/>
                <w:kern w:val="0"/>
                <w:sz w:val="24"/>
                <w:szCs w:val="24"/>
              </w:rPr>
              <w:t>Evangelidis</w:t>
            </w:r>
            <w:proofErr w:type="spellEnd"/>
            <w:r w:rsidRPr="00A31AC3">
              <w:rPr>
                <w:rFonts w:ascii="Times New Roman" w:hAnsi="Times New Roman"/>
                <w:kern w:val="0"/>
                <w:sz w:val="24"/>
                <w:szCs w:val="24"/>
              </w:rPr>
              <w:t xml:space="preserve"> N,</w:t>
            </w:r>
            <w:r w:rsidR="00A81253" w:rsidRPr="00A31AC3">
              <w:rPr>
                <w:rFonts w:ascii="Times New Roman" w:hAnsi="Times New Roman"/>
                <w:kern w:val="0"/>
                <w:sz w:val="24"/>
                <w:szCs w:val="24"/>
              </w:rPr>
              <w:t xml:space="preserve"> </w:t>
            </w:r>
            <w:r w:rsidRPr="00A31AC3">
              <w:rPr>
                <w:rFonts w:ascii="Times New Roman" w:hAnsi="Times New Roman"/>
                <w:kern w:val="0"/>
                <w:sz w:val="24"/>
                <w:szCs w:val="24"/>
              </w:rPr>
              <w:t>Craig JC</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Range and </w:t>
            </w:r>
            <w:r w:rsidR="002561D3" w:rsidRPr="00A31AC3">
              <w:rPr>
                <w:rFonts w:ascii="Times New Roman" w:hAnsi="Times New Roman"/>
                <w:kern w:val="0"/>
                <w:sz w:val="24"/>
                <w:szCs w:val="24"/>
              </w:rPr>
              <w:t>C</w:t>
            </w:r>
            <w:r w:rsidRPr="00A31AC3">
              <w:rPr>
                <w:rFonts w:ascii="Times New Roman" w:hAnsi="Times New Roman"/>
                <w:kern w:val="0"/>
                <w:sz w:val="24"/>
                <w:szCs w:val="24"/>
              </w:rPr>
              <w:t xml:space="preserve">onsistency of </w:t>
            </w:r>
            <w:r w:rsidR="002561D3" w:rsidRPr="00A31AC3">
              <w:rPr>
                <w:rFonts w:ascii="Times New Roman" w:hAnsi="Times New Roman"/>
                <w:kern w:val="0"/>
                <w:sz w:val="24"/>
                <w:szCs w:val="24"/>
              </w:rPr>
              <w:t>O</w:t>
            </w:r>
            <w:r w:rsidRPr="00A31AC3">
              <w:rPr>
                <w:rFonts w:ascii="Times New Roman" w:hAnsi="Times New Roman"/>
                <w:kern w:val="0"/>
                <w:sz w:val="24"/>
                <w:szCs w:val="24"/>
              </w:rPr>
              <w:t xml:space="preserve">utcomes </w:t>
            </w:r>
            <w:r w:rsidR="002561D3" w:rsidRPr="00A31AC3">
              <w:rPr>
                <w:rFonts w:ascii="Times New Roman" w:hAnsi="Times New Roman"/>
                <w:kern w:val="0"/>
                <w:sz w:val="24"/>
                <w:szCs w:val="24"/>
              </w:rPr>
              <w:t>R</w:t>
            </w:r>
            <w:r w:rsidRPr="00A31AC3">
              <w:rPr>
                <w:rFonts w:ascii="Times New Roman" w:hAnsi="Times New Roman"/>
                <w:kern w:val="0"/>
                <w:sz w:val="24"/>
                <w:szCs w:val="24"/>
              </w:rPr>
              <w:t xml:space="preserve">eported in </w:t>
            </w:r>
            <w:r w:rsidR="002561D3" w:rsidRPr="00A31AC3">
              <w:rPr>
                <w:rFonts w:ascii="Times New Roman" w:hAnsi="Times New Roman"/>
                <w:kern w:val="0"/>
                <w:sz w:val="24"/>
                <w:szCs w:val="24"/>
              </w:rPr>
              <w:t>R</w:t>
            </w:r>
            <w:r w:rsidRPr="00A31AC3">
              <w:rPr>
                <w:rFonts w:ascii="Times New Roman" w:hAnsi="Times New Roman"/>
                <w:kern w:val="0"/>
                <w:sz w:val="24"/>
                <w:szCs w:val="24"/>
              </w:rPr>
              <w:t xml:space="preserve">andomized </w:t>
            </w:r>
            <w:r w:rsidR="002561D3" w:rsidRPr="00A31AC3">
              <w:rPr>
                <w:rFonts w:ascii="Times New Roman" w:hAnsi="Times New Roman"/>
                <w:kern w:val="0"/>
                <w:sz w:val="24"/>
                <w:szCs w:val="24"/>
              </w:rPr>
              <w:t>T</w:t>
            </w:r>
            <w:r w:rsidRPr="00A31AC3">
              <w:rPr>
                <w:rFonts w:ascii="Times New Roman" w:hAnsi="Times New Roman"/>
                <w:kern w:val="0"/>
                <w:sz w:val="24"/>
                <w:szCs w:val="24"/>
              </w:rPr>
              <w:t xml:space="preserve">rials </w:t>
            </w:r>
            <w:r w:rsidR="002561D3" w:rsidRPr="00A31AC3">
              <w:rPr>
                <w:rFonts w:ascii="Times New Roman" w:hAnsi="Times New Roman"/>
                <w:kern w:val="0"/>
                <w:sz w:val="24"/>
                <w:szCs w:val="24"/>
              </w:rPr>
              <w:t>C</w:t>
            </w:r>
            <w:r w:rsidRPr="00A31AC3">
              <w:rPr>
                <w:rFonts w:ascii="Times New Roman" w:hAnsi="Times New Roman"/>
                <w:kern w:val="0"/>
                <w:sz w:val="24"/>
                <w:szCs w:val="24"/>
              </w:rPr>
              <w:t xml:space="preserve">onducted in </w:t>
            </w:r>
            <w:r w:rsidR="002561D3" w:rsidRPr="00A31AC3">
              <w:rPr>
                <w:rFonts w:ascii="Times New Roman" w:hAnsi="Times New Roman"/>
                <w:kern w:val="0"/>
                <w:sz w:val="24"/>
                <w:szCs w:val="24"/>
              </w:rPr>
              <w:t>K</w:t>
            </w:r>
            <w:r w:rsidRPr="00A31AC3">
              <w:rPr>
                <w:rFonts w:ascii="Times New Roman" w:hAnsi="Times New Roman"/>
                <w:kern w:val="0"/>
                <w:sz w:val="24"/>
                <w:szCs w:val="24"/>
              </w:rPr>
              <w:t xml:space="preserve">idney </w:t>
            </w:r>
            <w:r w:rsidR="002561D3" w:rsidRPr="00A31AC3">
              <w:rPr>
                <w:rFonts w:ascii="Times New Roman" w:hAnsi="Times New Roman"/>
                <w:kern w:val="0"/>
                <w:sz w:val="24"/>
                <w:szCs w:val="24"/>
              </w:rPr>
              <w:t>T</w:t>
            </w:r>
            <w:r w:rsidRPr="00A31AC3">
              <w:rPr>
                <w:rFonts w:ascii="Times New Roman" w:hAnsi="Times New Roman"/>
                <w:kern w:val="0"/>
                <w:sz w:val="24"/>
                <w:szCs w:val="24"/>
              </w:rPr>
              <w:t xml:space="preserve">ransplant recipients: </w:t>
            </w:r>
            <w:r w:rsidR="002561D3" w:rsidRPr="00A31AC3">
              <w:rPr>
                <w:rFonts w:ascii="Times New Roman" w:hAnsi="Times New Roman"/>
                <w:kern w:val="0"/>
                <w:sz w:val="24"/>
                <w:szCs w:val="24"/>
              </w:rPr>
              <w:t>A</w:t>
            </w:r>
            <w:r w:rsidRPr="00A31AC3">
              <w:rPr>
                <w:rFonts w:ascii="Times New Roman" w:hAnsi="Times New Roman"/>
                <w:kern w:val="0"/>
                <w:sz w:val="24"/>
                <w:szCs w:val="24"/>
              </w:rPr>
              <w:t xml:space="preserve"> </w:t>
            </w:r>
            <w:r w:rsidR="002561D3" w:rsidRPr="00A31AC3">
              <w:rPr>
                <w:rFonts w:ascii="Times New Roman" w:hAnsi="Times New Roman"/>
                <w:kern w:val="0"/>
                <w:sz w:val="24"/>
                <w:szCs w:val="24"/>
              </w:rPr>
              <w:t>S</w:t>
            </w:r>
            <w:r w:rsidRPr="00A31AC3">
              <w:rPr>
                <w:rFonts w:ascii="Times New Roman" w:hAnsi="Times New Roman"/>
                <w:kern w:val="0"/>
                <w:sz w:val="24"/>
                <w:szCs w:val="24"/>
              </w:rPr>
              <w:t xml:space="preserve">ystematic </w:t>
            </w:r>
            <w:r w:rsidR="002561D3" w:rsidRPr="00A31AC3">
              <w:rPr>
                <w:rFonts w:ascii="Times New Roman" w:hAnsi="Times New Roman"/>
                <w:kern w:val="0"/>
                <w:sz w:val="24"/>
                <w:szCs w:val="24"/>
              </w:rPr>
              <w:t>R</w:t>
            </w:r>
            <w:r w:rsidRPr="00A31AC3">
              <w:rPr>
                <w:rFonts w:ascii="Times New Roman" w:hAnsi="Times New Roman"/>
                <w:kern w:val="0"/>
                <w:sz w:val="24"/>
                <w:szCs w:val="24"/>
              </w:rPr>
              <w:t xml:space="preserve">eview. </w:t>
            </w:r>
            <w:r w:rsidRPr="00A31AC3">
              <w:rPr>
                <w:rFonts w:ascii="Times New Roman" w:hAnsi="Times New Roman"/>
                <w:i/>
                <w:iCs/>
                <w:kern w:val="0"/>
                <w:sz w:val="24"/>
                <w:szCs w:val="24"/>
              </w:rPr>
              <w:t>Transplantation</w:t>
            </w:r>
            <w:r w:rsidR="00A81253" w:rsidRPr="00A31AC3">
              <w:rPr>
                <w:rFonts w:ascii="Times New Roman" w:hAnsi="Times New Roman"/>
                <w:kern w:val="0"/>
                <w:sz w:val="24"/>
                <w:szCs w:val="24"/>
              </w:rPr>
              <w:t>.</w:t>
            </w:r>
            <w:r w:rsidRPr="00A31AC3">
              <w:rPr>
                <w:rFonts w:ascii="Times New Roman" w:hAnsi="Times New Roman"/>
                <w:kern w:val="0"/>
                <w:sz w:val="24"/>
                <w:szCs w:val="24"/>
              </w:rPr>
              <w:t xml:space="preserve"> </w:t>
            </w:r>
            <w:r w:rsidR="00B51662" w:rsidRPr="00A31AC3">
              <w:rPr>
                <w:rFonts w:ascii="Times New Roman" w:hAnsi="Times New Roman"/>
                <w:kern w:val="0"/>
                <w:sz w:val="24"/>
                <w:szCs w:val="24"/>
              </w:rPr>
              <w:t>2018 Dec;</w:t>
            </w:r>
            <w:r w:rsidRPr="00A31AC3">
              <w:rPr>
                <w:rFonts w:ascii="Times New Roman" w:hAnsi="Times New Roman"/>
                <w:kern w:val="0"/>
                <w:sz w:val="24"/>
                <w:szCs w:val="24"/>
              </w:rPr>
              <w:t>102(12):2065-2071.</w:t>
            </w:r>
            <w:r w:rsidR="00B51662" w:rsidRPr="00A31AC3">
              <w:rPr>
                <w:rFonts w:ascii="Times New Roman" w:hAnsi="Times New Roman"/>
                <w:kern w:val="0"/>
                <w:sz w:val="24"/>
                <w:szCs w:val="24"/>
              </w:rPr>
              <w:t xml:space="preserve"> PMID: 29781954</w:t>
            </w:r>
          </w:p>
        </w:tc>
      </w:tr>
      <w:tr w:rsidR="003D0296" w14:paraId="6BD349CC" w14:textId="77777777" w:rsidTr="007F41E7">
        <w:trPr>
          <w:trHeight w:val="100"/>
        </w:trPr>
        <w:tc>
          <w:tcPr>
            <w:tcW w:w="1080" w:type="dxa"/>
            <w:gridSpan w:val="4"/>
            <w:tcBorders>
              <w:top w:val="nil"/>
              <w:left w:val="nil"/>
              <w:bottom w:val="nil"/>
              <w:right w:val="nil"/>
            </w:tcBorders>
          </w:tcPr>
          <w:p w14:paraId="70DA81C6" w14:textId="77777777" w:rsidR="003D0296" w:rsidRDefault="003D0296"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9B16E29" w14:textId="77777777" w:rsidR="003D0296" w:rsidRDefault="003D0296"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76DBDDA7" w14:textId="77777777" w:rsidR="003D0296" w:rsidRPr="007F41E7" w:rsidRDefault="003D0296"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C56222A" w14:textId="77777777" w:rsidTr="007F41E7">
        <w:trPr>
          <w:trHeight w:val="100"/>
        </w:trPr>
        <w:tc>
          <w:tcPr>
            <w:tcW w:w="1080" w:type="dxa"/>
            <w:gridSpan w:val="4"/>
            <w:tcBorders>
              <w:top w:val="nil"/>
              <w:left w:val="nil"/>
              <w:bottom w:val="nil"/>
              <w:right w:val="nil"/>
            </w:tcBorders>
          </w:tcPr>
          <w:p w14:paraId="23C31A5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ED524A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21EB5630" w14:textId="136660C7" w:rsidR="00750405" w:rsidRPr="007F41E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F41E7">
              <w:rPr>
                <w:rFonts w:ascii="Times New Roman" w:hAnsi="Times New Roman"/>
                <w:kern w:val="0"/>
                <w:sz w:val="24"/>
                <w:szCs w:val="24"/>
              </w:rPr>
              <w:t>12</w:t>
            </w:r>
            <w:r w:rsidR="007F41E7">
              <w:rPr>
                <w:rFonts w:ascii="Times New Roman" w:hAnsi="Times New Roman"/>
                <w:kern w:val="0"/>
                <w:sz w:val="24"/>
                <w:szCs w:val="24"/>
              </w:rPr>
              <w:t>0</w:t>
            </w:r>
            <w:r w:rsidRPr="007F41E7">
              <w:rPr>
                <w:rFonts w:ascii="Times New Roman" w:hAnsi="Times New Roman"/>
                <w:kern w:val="0"/>
                <w:sz w:val="24"/>
                <w:szCs w:val="24"/>
              </w:rPr>
              <w:t xml:space="preserve">. Hall IE, Akalin E, Bromberg JS, Doshi MD, Greene T, Harhay MN, Jia Y, Mansour SG, Mohan S, Muthukumar T, </w:t>
            </w:r>
            <w:r w:rsidRPr="007F41E7">
              <w:rPr>
                <w:rFonts w:ascii="Times New Roman" w:hAnsi="Times New Roman"/>
                <w:kern w:val="0"/>
                <w:sz w:val="24"/>
                <w:szCs w:val="24"/>
                <w:u w:val="single"/>
              </w:rPr>
              <w:t>Reese PP</w:t>
            </w:r>
            <w:r w:rsidRPr="007F41E7">
              <w:rPr>
                <w:rFonts w:ascii="Times New Roman" w:hAnsi="Times New Roman"/>
                <w:kern w:val="0"/>
                <w:sz w:val="24"/>
                <w:szCs w:val="24"/>
              </w:rPr>
              <w:t xml:space="preserve">, </w:t>
            </w:r>
            <w:proofErr w:type="spellStart"/>
            <w:r w:rsidRPr="007F41E7">
              <w:rPr>
                <w:rFonts w:ascii="Times New Roman" w:hAnsi="Times New Roman"/>
                <w:kern w:val="0"/>
                <w:sz w:val="24"/>
                <w:szCs w:val="24"/>
              </w:rPr>
              <w:t>Schr</w:t>
            </w:r>
            <w:r w:rsidRPr="007F41E7">
              <w:rPr>
                <w:rFonts w:ascii="weurope" w:hAnsi="weurope" w:cs="weurope"/>
                <w:kern w:val="0"/>
                <w:sz w:val="24"/>
                <w:szCs w:val="24"/>
              </w:rPr>
              <w:t>ö</w:t>
            </w:r>
            <w:r w:rsidRPr="007F41E7">
              <w:rPr>
                <w:rFonts w:ascii="Times New Roman" w:hAnsi="Times New Roman"/>
                <w:kern w:val="0"/>
                <w:sz w:val="24"/>
                <w:szCs w:val="24"/>
              </w:rPr>
              <w:t>ppel</w:t>
            </w:r>
            <w:proofErr w:type="spellEnd"/>
            <w:r w:rsidRPr="007F41E7">
              <w:rPr>
                <w:rFonts w:ascii="Times New Roman" w:hAnsi="Times New Roman"/>
                <w:kern w:val="0"/>
                <w:sz w:val="24"/>
                <w:szCs w:val="24"/>
              </w:rPr>
              <w:t xml:space="preserve"> B, Singh P Thiessen-Philbrook HR, Weng FL, Parikh CR</w:t>
            </w:r>
            <w:r w:rsidR="00A81253" w:rsidRPr="007F41E7">
              <w:rPr>
                <w:rFonts w:ascii="Times New Roman" w:hAnsi="Times New Roman"/>
                <w:kern w:val="0"/>
                <w:sz w:val="24"/>
                <w:szCs w:val="24"/>
              </w:rPr>
              <w:t>.</w:t>
            </w:r>
            <w:r w:rsidRPr="007F41E7">
              <w:rPr>
                <w:rFonts w:ascii="Times New Roman" w:hAnsi="Times New Roman"/>
                <w:kern w:val="0"/>
                <w:sz w:val="24"/>
                <w:szCs w:val="24"/>
              </w:rPr>
              <w:t xml:space="preserve"> Deceased-donor acute kidney injury is not associated with kidney allograft failure. </w:t>
            </w:r>
            <w:r w:rsidRPr="007F41E7">
              <w:rPr>
                <w:rFonts w:ascii="Times New Roman" w:hAnsi="Times New Roman"/>
                <w:i/>
                <w:iCs/>
                <w:kern w:val="0"/>
                <w:sz w:val="24"/>
                <w:szCs w:val="24"/>
              </w:rPr>
              <w:t>Kidney Int</w:t>
            </w:r>
            <w:r w:rsidR="00A81253" w:rsidRPr="007F41E7">
              <w:rPr>
                <w:rFonts w:ascii="Times New Roman" w:hAnsi="Times New Roman"/>
                <w:kern w:val="0"/>
                <w:sz w:val="24"/>
                <w:szCs w:val="24"/>
              </w:rPr>
              <w:t xml:space="preserve">. </w:t>
            </w:r>
            <w:r w:rsidR="00F32B3A" w:rsidRPr="007F41E7">
              <w:rPr>
                <w:rFonts w:ascii="Times New Roman" w:hAnsi="Times New Roman"/>
                <w:kern w:val="0"/>
                <w:sz w:val="24"/>
                <w:szCs w:val="24"/>
              </w:rPr>
              <w:t>2019 Jan;</w:t>
            </w:r>
            <w:r w:rsidRPr="007F41E7">
              <w:rPr>
                <w:rFonts w:ascii="Times New Roman" w:hAnsi="Times New Roman"/>
                <w:kern w:val="0"/>
                <w:sz w:val="24"/>
                <w:szCs w:val="24"/>
              </w:rPr>
              <w:t>95(1): 199-209</w:t>
            </w:r>
            <w:r w:rsidR="00F32B3A" w:rsidRPr="007F41E7">
              <w:rPr>
                <w:rFonts w:ascii="Times New Roman" w:hAnsi="Times New Roman"/>
                <w:kern w:val="0"/>
                <w:sz w:val="24"/>
                <w:szCs w:val="24"/>
              </w:rPr>
              <w:t>. PMID: 30470437 | PMCID: PMC6331055</w:t>
            </w:r>
          </w:p>
        </w:tc>
      </w:tr>
      <w:tr w:rsidR="00750405" w14:paraId="2AAD6BEB" w14:textId="77777777" w:rsidTr="007F41E7">
        <w:trPr>
          <w:trHeight w:val="100"/>
        </w:trPr>
        <w:tc>
          <w:tcPr>
            <w:tcW w:w="1080" w:type="dxa"/>
            <w:gridSpan w:val="4"/>
            <w:tcBorders>
              <w:top w:val="nil"/>
              <w:left w:val="nil"/>
              <w:bottom w:val="nil"/>
              <w:right w:val="nil"/>
            </w:tcBorders>
          </w:tcPr>
          <w:p w14:paraId="6F697DF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D1295B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0D059839" w14:textId="77777777" w:rsidR="00750405" w:rsidRPr="007F41E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BCB7297" w14:textId="77777777" w:rsidTr="007F41E7">
        <w:trPr>
          <w:trHeight w:val="100"/>
        </w:trPr>
        <w:tc>
          <w:tcPr>
            <w:tcW w:w="1080" w:type="dxa"/>
            <w:gridSpan w:val="4"/>
            <w:tcBorders>
              <w:top w:val="nil"/>
              <w:left w:val="nil"/>
              <w:bottom w:val="nil"/>
              <w:right w:val="nil"/>
            </w:tcBorders>
          </w:tcPr>
          <w:p w14:paraId="5A11EC7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CA95FC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08CB56BE" w14:textId="3A3D00FF" w:rsidR="00750405" w:rsidRPr="007F41E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F41E7">
              <w:rPr>
                <w:rFonts w:ascii="Times New Roman" w:hAnsi="Times New Roman"/>
                <w:kern w:val="0"/>
                <w:sz w:val="24"/>
                <w:szCs w:val="24"/>
              </w:rPr>
              <w:t>12</w:t>
            </w:r>
            <w:r w:rsidR="007F41E7">
              <w:rPr>
                <w:rFonts w:ascii="Times New Roman" w:hAnsi="Times New Roman"/>
                <w:kern w:val="0"/>
                <w:sz w:val="24"/>
                <w:szCs w:val="24"/>
              </w:rPr>
              <w:t>1</w:t>
            </w:r>
            <w:r w:rsidRPr="007F41E7">
              <w:rPr>
                <w:rFonts w:ascii="Times New Roman" w:hAnsi="Times New Roman"/>
                <w:kern w:val="0"/>
                <w:sz w:val="24"/>
                <w:szCs w:val="24"/>
              </w:rPr>
              <w:t xml:space="preserve">. </w:t>
            </w:r>
            <w:proofErr w:type="spellStart"/>
            <w:r w:rsidRPr="007F41E7">
              <w:rPr>
                <w:rFonts w:ascii="Times New Roman" w:hAnsi="Times New Roman"/>
                <w:kern w:val="0"/>
                <w:sz w:val="24"/>
                <w:szCs w:val="24"/>
              </w:rPr>
              <w:t>Schr</w:t>
            </w:r>
            <w:r w:rsidRPr="007F41E7">
              <w:rPr>
                <w:rFonts w:ascii="weurope" w:hAnsi="weurope" w:cs="weurope"/>
                <w:kern w:val="0"/>
                <w:sz w:val="24"/>
                <w:szCs w:val="24"/>
              </w:rPr>
              <w:t>ö</w:t>
            </w:r>
            <w:r w:rsidRPr="007F41E7">
              <w:rPr>
                <w:rFonts w:ascii="Times New Roman" w:hAnsi="Times New Roman"/>
                <w:kern w:val="0"/>
                <w:sz w:val="24"/>
                <w:szCs w:val="24"/>
              </w:rPr>
              <w:t>ppel</w:t>
            </w:r>
            <w:proofErr w:type="spellEnd"/>
            <w:r w:rsidRPr="007F41E7">
              <w:rPr>
                <w:rFonts w:ascii="Times New Roman" w:hAnsi="Times New Roman"/>
                <w:kern w:val="0"/>
                <w:sz w:val="24"/>
                <w:szCs w:val="24"/>
              </w:rPr>
              <w:t xml:space="preserve"> B,</w:t>
            </w:r>
            <w:r w:rsidR="00D414D9" w:rsidRPr="007F41E7">
              <w:rPr>
                <w:rFonts w:ascii="Times New Roman" w:hAnsi="Times New Roman"/>
                <w:kern w:val="0"/>
                <w:sz w:val="24"/>
                <w:szCs w:val="24"/>
              </w:rPr>
              <w:t xml:space="preserve"> </w:t>
            </w:r>
            <w:r w:rsidRPr="007F41E7">
              <w:rPr>
                <w:rFonts w:ascii="Times New Roman" w:hAnsi="Times New Roman"/>
                <w:kern w:val="0"/>
                <w:sz w:val="24"/>
                <w:szCs w:val="24"/>
              </w:rPr>
              <w:t xml:space="preserve">Heeger PS, Thiessen-Philbrook H, Hall IE, Doshi MD, Weng FL, </w:t>
            </w:r>
            <w:r w:rsidRPr="007F41E7">
              <w:rPr>
                <w:rFonts w:ascii="Times New Roman" w:hAnsi="Times New Roman"/>
                <w:kern w:val="0"/>
                <w:sz w:val="24"/>
                <w:szCs w:val="24"/>
                <w:u w:val="single"/>
              </w:rPr>
              <w:t>Reese PP</w:t>
            </w:r>
            <w:r w:rsidRPr="007F41E7">
              <w:rPr>
                <w:rFonts w:ascii="Times New Roman" w:hAnsi="Times New Roman"/>
                <w:kern w:val="0"/>
                <w:sz w:val="24"/>
                <w:szCs w:val="24"/>
              </w:rPr>
              <w:t>, Parikh CR</w:t>
            </w:r>
            <w:r w:rsidR="00A81253" w:rsidRPr="007F41E7">
              <w:rPr>
                <w:rFonts w:ascii="Times New Roman" w:hAnsi="Times New Roman"/>
                <w:kern w:val="0"/>
                <w:sz w:val="24"/>
                <w:szCs w:val="24"/>
              </w:rPr>
              <w:t>.</w:t>
            </w:r>
            <w:r w:rsidRPr="007F41E7">
              <w:rPr>
                <w:rFonts w:ascii="Times New Roman" w:hAnsi="Times New Roman"/>
                <w:kern w:val="0"/>
                <w:sz w:val="24"/>
                <w:szCs w:val="24"/>
              </w:rPr>
              <w:t xml:space="preserve"> Donor Urinary C5a Levels Independently Correlate </w:t>
            </w:r>
            <w:proofErr w:type="gramStart"/>
            <w:r w:rsidRPr="007F41E7">
              <w:rPr>
                <w:rFonts w:ascii="Times New Roman" w:hAnsi="Times New Roman"/>
                <w:kern w:val="0"/>
                <w:sz w:val="24"/>
                <w:szCs w:val="24"/>
              </w:rPr>
              <w:t>With</w:t>
            </w:r>
            <w:proofErr w:type="gramEnd"/>
            <w:r w:rsidRPr="007F41E7">
              <w:rPr>
                <w:rFonts w:ascii="Times New Roman" w:hAnsi="Times New Roman"/>
                <w:kern w:val="0"/>
                <w:sz w:val="24"/>
                <w:szCs w:val="24"/>
              </w:rPr>
              <w:t xml:space="preserve"> Posttransplant Delayed Graft Function. </w:t>
            </w:r>
            <w:r w:rsidRPr="007F41E7">
              <w:rPr>
                <w:rFonts w:ascii="Times New Roman" w:hAnsi="Times New Roman"/>
                <w:i/>
                <w:iCs/>
                <w:kern w:val="0"/>
                <w:sz w:val="24"/>
                <w:szCs w:val="24"/>
              </w:rPr>
              <w:t>Transplantation</w:t>
            </w:r>
            <w:r w:rsidR="00A81253" w:rsidRPr="007F41E7">
              <w:rPr>
                <w:rFonts w:ascii="Times New Roman" w:hAnsi="Times New Roman"/>
                <w:kern w:val="0"/>
                <w:sz w:val="24"/>
                <w:szCs w:val="24"/>
              </w:rPr>
              <w:t xml:space="preserve">. </w:t>
            </w:r>
            <w:r w:rsidR="00D414D9" w:rsidRPr="007F41E7">
              <w:rPr>
                <w:rFonts w:ascii="Times New Roman" w:hAnsi="Times New Roman"/>
                <w:kern w:val="0"/>
                <w:sz w:val="24"/>
                <w:szCs w:val="24"/>
              </w:rPr>
              <w:t>2019 Jan;</w:t>
            </w:r>
            <w:r w:rsidRPr="007F41E7">
              <w:rPr>
                <w:rFonts w:ascii="Times New Roman" w:hAnsi="Times New Roman"/>
                <w:kern w:val="0"/>
                <w:sz w:val="24"/>
                <w:szCs w:val="24"/>
              </w:rPr>
              <w:t>103(1): e29-e35.</w:t>
            </w:r>
            <w:r w:rsidR="00D414D9" w:rsidRPr="007F41E7">
              <w:rPr>
                <w:rFonts w:ascii="Times New Roman" w:hAnsi="Times New Roman"/>
                <w:kern w:val="0"/>
                <w:sz w:val="24"/>
                <w:szCs w:val="24"/>
              </w:rPr>
              <w:t xml:space="preserve"> PMID: 30451738 | PMCID: PMC6309924</w:t>
            </w:r>
          </w:p>
        </w:tc>
      </w:tr>
      <w:tr w:rsidR="00750405" w14:paraId="41A770D5" w14:textId="77777777" w:rsidTr="007F41E7">
        <w:trPr>
          <w:trHeight w:val="100"/>
        </w:trPr>
        <w:tc>
          <w:tcPr>
            <w:tcW w:w="1080" w:type="dxa"/>
            <w:gridSpan w:val="4"/>
            <w:tcBorders>
              <w:top w:val="nil"/>
              <w:left w:val="nil"/>
              <w:bottom w:val="nil"/>
              <w:right w:val="nil"/>
            </w:tcBorders>
          </w:tcPr>
          <w:p w14:paraId="46F7F43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16057B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5811E5BD" w14:textId="77777777" w:rsidR="00750405" w:rsidRPr="007F41E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EAF3166" w14:textId="77777777" w:rsidTr="007F41E7">
        <w:trPr>
          <w:trHeight w:val="100"/>
        </w:trPr>
        <w:tc>
          <w:tcPr>
            <w:tcW w:w="1080" w:type="dxa"/>
            <w:gridSpan w:val="4"/>
            <w:tcBorders>
              <w:top w:val="nil"/>
              <w:left w:val="nil"/>
              <w:bottom w:val="nil"/>
              <w:right w:val="nil"/>
            </w:tcBorders>
          </w:tcPr>
          <w:p w14:paraId="4FA067C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7BB2E2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22720D0C" w14:textId="53C8ABCD" w:rsidR="00750405" w:rsidRPr="007F41E7"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F41E7">
              <w:rPr>
                <w:rFonts w:ascii="Times New Roman" w:hAnsi="Times New Roman"/>
                <w:kern w:val="0"/>
                <w:sz w:val="24"/>
                <w:szCs w:val="24"/>
              </w:rPr>
              <w:t>12</w:t>
            </w:r>
            <w:r w:rsidR="007F41E7">
              <w:rPr>
                <w:rFonts w:ascii="Times New Roman" w:hAnsi="Times New Roman"/>
                <w:kern w:val="0"/>
                <w:sz w:val="24"/>
                <w:szCs w:val="24"/>
              </w:rPr>
              <w:t>2</w:t>
            </w:r>
            <w:r w:rsidRPr="007F41E7">
              <w:rPr>
                <w:rFonts w:ascii="Times New Roman" w:hAnsi="Times New Roman"/>
                <w:kern w:val="0"/>
                <w:sz w:val="24"/>
                <w:szCs w:val="24"/>
              </w:rPr>
              <w:t xml:space="preserve">. Cohen JB, Locke JE, Shelton B, Reed RD, Mustian M, MacLennan P, Forde KA, </w:t>
            </w:r>
            <w:r w:rsidRPr="007F41E7">
              <w:rPr>
                <w:rFonts w:ascii="Times New Roman" w:hAnsi="Times New Roman"/>
                <w:kern w:val="0"/>
                <w:sz w:val="24"/>
                <w:szCs w:val="24"/>
                <w:u w:val="single"/>
              </w:rPr>
              <w:t>Reese PP</w:t>
            </w:r>
            <w:r w:rsidRPr="007F41E7">
              <w:rPr>
                <w:rFonts w:ascii="Times New Roman" w:hAnsi="Times New Roman"/>
                <w:kern w:val="0"/>
                <w:sz w:val="24"/>
                <w:szCs w:val="24"/>
              </w:rPr>
              <w:t>, Sawinski D</w:t>
            </w:r>
            <w:r w:rsidR="00A81253" w:rsidRPr="007F41E7">
              <w:rPr>
                <w:rFonts w:ascii="Times New Roman" w:hAnsi="Times New Roman"/>
                <w:kern w:val="0"/>
                <w:sz w:val="24"/>
                <w:szCs w:val="24"/>
              </w:rPr>
              <w:t>.</w:t>
            </w:r>
            <w:r w:rsidRPr="007F41E7">
              <w:rPr>
                <w:rFonts w:ascii="Times New Roman" w:hAnsi="Times New Roman"/>
                <w:kern w:val="0"/>
                <w:sz w:val="24"/>
                <w:szCs w:val="24"/>
              </w:rPr>
              <w:t xml:space="preserve"> Disparity in access to kidney allograft offers among transplant candidates with human immunodeficiency virus. </w:t>
            </w:r>
            <w:r w:rsidRPr="007F41E7">
              <w:rPr>
                <w:rFonts w:ascii="Times New Roman" w:hAnsi="Times New Roman"/>
                <w:i/>
                <w:iCs/>
                <w:kern w:val="0"/>
                <w:sz w:val="24"/>
                <w:szCs w:val="24"/>
              </w:rPr>
              <w:t>Clin Transplant</w:t>
            </w:r>
            <w:r w:rsidR="00A81253" w:rsidRPr="007F41E7">
              <w:rPr>
                <w:rFonts w:ascii="Times New Roman" w:hAnsi="Times New Roman"/>
                <w:kern w:val="0"/>
                <w:sz w:val="24"/>
                <w:szCs w:val="24"/>
              </w:rPr>
              <w:t>.</w:t>
            </w:r>
            <w:r w:rsidR="00561947" w:rsidRPr="007F41E7">
              <w:rPr>
                <w:rFonts w:ascii="Times New Roman" w:hAnsi="Times New Roman"/>
                <w:kern w:val="0"/>
                <w:sz w:val="24"/>
                <w:szCs w:val="24"/>
              </w:rPr>
              <w:t xml:space="preserve"> 2019 Feb;</w:t>
            </w:r>
            <w:r w:rsidRPr="007F41E7">
              <w:rPr>
                <w:rFonts w:ascii="Times New Roman" w:hAnsi="Times New Roman"/>
                <w:kern w:val="0"/>
                <w:sz w:val="24"/>
                <w:szCs w:val="24"/>
              </w:rPr>
              <w:t>33(2</w:t>
            </w:r>
            <w:proofErr w:type="gramStart"/>
            <w:r w:rsidRPr="007F41E7">
              <w:rPr>
                <w:rFonts w:ascii="Times New Roman" w:hAnsi="Times New Roman"/>
                <w:kern w:val="0"/>
                <w:sz w:val="24"/>
                <w:szCs w:val="24"/>
              </w:rPr>
              <w:t>):e</w:t>
            </w:r>
            <w:proofErr w:type="gramEnd"/>
            <w:r w:rsidRPr="007F41E7">
              <w:rPr>
                <w:rFonts w:ascii="Times New Roman" w:hAnsi="Times New Roman"/>
                <w:kern w:val="0"/>
                <w:sz w:val="24"/>
                <w:szCs w:val="24"/>
              </w:rPr>
              <w:t>13466</w:t>
            </w:r>
            <w:r w:rsidR="00A15B04" w:rsidRPr="007F41E7">
              <w:rPr>
                <w:rFonts w:ascii="Times New Roman" w:hAnsi="Times New Roman"/>
                <w:kern w:val="0"/>
                <w:sz w:val="24"/>
                <w:szCs w:val="24"/>
              </w:rPr>
              <w:t>.</w:t>
            </w:r>
            <w:r w:rsidRPr="007F41E7">
              <w:rPr>
                <w:rFonts w:ascii="Times New Roman" w:hAnsi="Times New Roman"/>
                <w:kern w:val="0"/>
                <w:sz w:val="24"/>
                <w:szCs w:val="24"/>
              </w:rPr>
              <w:t xml:space="preserve"> </w:t>
            </w:r>
            <w:r w:rsidR="00A15B04" w:rsidRPr="007F41E7">
              <w:rPr>
                <w:rFonts w:ascii="Times New Roman" w:hAnsi="Times New Roman"/>
                <w:kern w:val="0"/>
                <w:sz w:val="24"/>
                <w:szCs w:val="24"/>
              </w:rPr>
              <w:t xml:space="preserve">PMID: 30578590 | </w:t>
            </w:r>
            <w:r w:rsidRPr="007F41E7">
              <w:rPr>
                <w:rFonts w:ascii="Times New Roman" w:hAnsi="Times New Roman"/>
                <w:kern w:val="0"/>
                <w:sz w:val="24"/>
                <w:szCs w:val="24"/>
              </w:rPr>
              <w:t xml:space="preserve">PMCID: </w:t>
            </w:r>
            <w:r w:rsidR="00A15B04" w:rsidRPr="007F41E7">
              <w:rPr>
                <w:rFonts w:ascii="Times New Roman" w:hAnsi="Times New Roman"/>
                <w:kern w:val="0"/>
                <w:sz w:val="24"/>
                <w:szCs w:val="24"/>
              </w:rPr>
              <w:t>PMC</w:t>
            </w:r>
            <w:r w:rsidRPr="007F41E7">
              <w:rPr>
                <w:rFonts w:ascii="Times New Roman" w:hAnsi="Times New Roman"/>
                <w:kern w:val="0"/>
                <w:sz w:val="24"/>
                <w:szCs w:val="24"/>
              </w:rPr>
              <w:t>6386602</w:t>
            </w:r>
          </w:p>
          <w:p w14:paraId="0DC59DFD" w14:textId="77777777" w:rsidR="000015B6" w:rsidRPr="007F41E7" w:rsidRDefault="000015B6" w:rsidP="00472749">
            <w:pPr>
              <w:widowControl w:val="0"/>
              <w:autoSpaceDE w:val="0"/>
              <w:autoSpaceDN w:val="0"/>
              <w:adjustRightInd w:val="0"/>
              <w:spacing w:after="0" w:line="240" w:lineRule="auto"/>
              <w:ind w:left="720" w:hanging="720"/>
              <w:rPr>
                <w:rFonts w:ascii="Times New Roman" w:hAnsi="Times New Roman"/>
                <w:kern w:val="0"/>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0015B6" w:rsidRPr="007F41E7" w14:paraId="7250E4B4" w14:textId="77777777" w:rsidTr="00F84FF2">
              <w:trPr>
                <w:trHeight w:val="100"/>
              </w:trPr>
              <w:tc>
                <w:tcPr>
                  <w:tcW w:w="8640" w:type="dxa"/>
                  <w:tcBorders>
                    <w:top w:val="nil"/>
                    <w:left w:val="nil"/>
                    <w:bottom w:val="nil"/>
                    <w:right w:val="nil"/>
                  </w:tcBorders>
                </w:tcPr>
                <w:p w14:paraId="321BDF43" w14:textId="03052557" w:rsidR="000015B6" w:rsidRPr="007F41E7" w:rsidRDefault="000015B6" w:rsidP="000015B6">
                  <w:pPr>
                    <w:widowControl w:val="0"/>
                    <w:autoSpaceDE w:val="0"/>
                    <w:autoSpaceDN w:val="0"/>
                    <w:adjustRightInd w:val="0"/>
                    <w:spacing w:after="0" w:line="240" w:lineRule="auto"/>
                    <w:ind w:left="720" w:hanging="720"/>
                    <w:rPr>
                      <w:rFonts w:ascii="Times New Roman" w:hAnsi="Times New Roman"/>
                      <w:kern w:val="0"/>
                      <w:sz w:val="24"/>
                      <w:szCs w:val="24"/>
                    </w:rPr>
                  </w:pPr>
                  <w:r w:rsidRPr="007F41E7">
                    <w:rPr>
                      <w:rFonts w:ascii="Times New Roman" w:hAnsi="Times New Roman"/>
                      <w:kern w:val="0"/>
                      <w:sz w:val="24"/>
                      <w:szCs w:val="24"/>
                    </w:rPr>
                    <w:t>1</w:t>
                  </w:r>
                  <w:r w:rsidR="007F41E7">
                    <w:rPr>
                      <w:rFonts w:ascii="Times New Roman" w:hAnsi="Times New Roman"/>
                      <w:kern w:val="0"/>
                      <w:sz w:val="24"/>
                      <w:szCs w:val="24"/>
                    </w:rPr>
                    <w:t>23</w:t>
                  </w:r>
                  <w:r w:rsidRPr="007F41E7">
                    <w:rPr>
                      <w:rFonts w:ascii="Times New Roman" w:hAnsi="Times New Roman"/>
                      <w:kern w:val="0"/>
                      <w:sz w:val="24"/>
                      <w:szCs w:val="24"/>
                    </w:rPr>
                    <w:t xml:space="preserve">. Hanson CS, </w:t>
                  </w:r>
                  <w:proofErr w:type="spellStart"/>
                  <w:r w:rsidRPr="007F41E7">
                    <w:rPr>
                      <w:rFonts w:ascii="Times New Roman" w:hAnsi="Times New Roman"/>
                      <w:kern w:val="0"/>
                      <w:sz w:val="24"/>
                      <w:szCs w:val="24"/>
                    </w:rPr>
                    <w:t>Sautenet</w:t>
                  </w:r>
                  <w:proofErr w:type="spellEnd"/>
                  <w:r w:rsidRPr="007F41E7">
                    <w:rPr>
                      <w:rFonts w:ascii="Times New Roman" w:hAnsi="Times New Roman"/>
                      <w:kern w:val="0"/>
                      <w:sz w:val="24"/>
                      <w:szCs w:val="24"/>
                    </w:rPr>
                    <w:t xml:space="preserve"> B, Craig JC, Chapman JR, Knoll G, </w:t>
                  </w:r>
                  <w:r w:rsidRPr="007F41E7">
                    <w:rPr>
                      <w:rFonts w:ascii="Times New Roman" w:hAnsi="Times New Roman"/>
                      <w:kern w:val="0"/>
                      <w:sz w:val="24"/>
                      <w:szCs w:val="24"/>
                      <w:u w:val="single"/>
                    </w:rPr>
                    <w:t>Reese PP</w:t>
                  </w:r>
                  <w:r w:rsidRPr="007F41E7">
                    <w:rPr>
                      <w:rFonts w:ascii="Times New Roman" w:hAnsi="Times New Roman"/>
                      <w:kern w:val="0"/>
                      <w:sz w:val="24"/>
                      <w:szCs w:val="24"/>
                    </w:rPr>
                    <w:t xml:space="preserve">, Tong A. Informative for Decision-making? The Spectrum and Consistency of Outcomes Following Living Kidney Donation Reported in Trials and Observational Studies. </w:t>
                  </w:r>
                  <w:r w:rsidRPr="007F41E7">
                    <w:rPr>
                      <w:rFonts w:ascii="Times New Roman" w:hAnsi="Times New Roman"/>
                      <w:i/>
                      <w:iCs/>
                      <w:kern w:val="0"/>
                      <w:sz w:val="24"/>
                      <w:szCs w:val="24"/>
                    </w:rPr>
                    <w:t>Transplantation</w:t>
                  </w:r>
                  <w:r w:rsidRPr="007F41E7">
                    <w:rPr>
                      <w:rFonts w:ascii="Times New Roman" w:hAnsi="Times New Roman"/>
                      <w:kern w:val="0"/>
                      <w:sz w:val="24"/>
                      <w:szCs w:val="24"/>
                    </w:rPr>
                    <w:t>. 2019 Feb;103(2):284-290. PMID: 30335693</w:t>
                  </w:r>
                </w:p>
              </w:tc>
            </w:tr>
          </w:tbl>
          <w:p w14:paraId="42E6E36A" w14:textId="6E4D76CA" w:rsidR="000015B6" w:rsidRPr="007F41E7" w:rsidRDefault="000015B6"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7E5029C3" w14:textId="77777777" w:rsidTr="007F41E7">
        <w:trPr>
          <w:trHeight w:val="100"/>
        </w:trPr>
        <w:tc>
          <w:tcPr>
            <w:tcW w:w="1080" w:type="dxa"/>
            <w:gridSpan w:val="4"/>
            <w:tcBorders>
              <w:top w:val="nil"/>
              <w:left w:val="nil"/>
              <w:bottom w:val="nil"/>
              <w:right w:val="nil"/>
            </w:tcBorders>
          </w:tcPr>
          <w:p w14:paraId="1206F25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F8CD19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48519F11" w14:textId="77777777" w:rsidR="00750405" w:rsidRPr="007F41E7"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50ED0A7" w14:textId="77777777" w:rsidTr="007F41E7">
        <w:trPr>
          <w:trHeight w:val="100"/>
        </w:trPr>
        <w:tc>
          <w:tcPr>
            <w:tcW w:w="1080" w:type="dxa"/>
            <w:gridSpan w:val="4"/>
            <w:tcBorders>
              <w:top w:val="nil"/>
              <w:left w:val="nil"/>
              <w:bottom w:val="nil"/>
              <w:right w:val="nil"/>
            </w:tcBorders>
          </w:tcPr>
          <w:p w14:paraId="645F0ED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DC8D7E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0D104AB6" w14:textId="0A010242" w:rsidR="00750405" w:rsidRPr="004155FA"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155FA">
              <w:rPr>
                <w:rFonts w:ascii="Times New Roman" w:hAnsi="Times New Roman"/>
                <w:kern w:val="0"/>
                <w:sz w:val="24"/>
                <w:szCs w:val="24"/>
              </w:rPr>
              <w:t>12</w:t>
            </w:r>
            <w:r w:rsidR="007F41E7" w:rsidRPr="004155FA">
              <w:rPr>
                <w:rFonts w:ascii="Times New Roman" w:hAnsi="Times New Roman"/>
                <w:kern w:val="0"/>
                <w:sz w:val="24"/>
                <w:szCs w:val="24"/>
              </w:rPr>
              <w:t>4</w:t>
            </w:r>
            <w:r w:rsidRPr="004155FA">
              <w:rPr>
                <w:rFonts w:ascii="Times New Roman" w:hAnsi="Times New Roman"/>
                <w:kern w:val="0"/>
                <w:sz w:val="24"/>
                <w:szCs w:val="24"/>
              </w:rPr>
              <w:t xml:space="preserve">. Mazur RD, Abt PL, Blumberg EA, Bloom RD, Reddy KR, </w:t>
            </w:r>
            <w:r w:rsidRPr="004155FA">
              <w:rPr>
                <w:rFonts w:ascii="Times New Roman" w:hAnsi="Times New Roman"/>
                <w:kern w:val="0"/>
                <w:sz w:val="24"/>
                <w:szCs w:val="24"/>
                <w:u w:val="single"/>
              </w:rPr>
              <w:t>Reese PP</w:t>
            </w:r>
            <w:r w:rsidRPr="004155FA">
              <w:rPr>
                <w:rFonts w:ascii="Times New Roman" w:hAnsi="Times New Roman"/>
                <w:kern w:val="0"/>
                <w:sz w:val="24"/>
                <w:szCs w:val="24"/>
              </w:rPr>
              <w:t xml:space="preserve">, Goldberg DS. Characterization of early hepatic injury in HCV-negative recipients of HCV-infected kidneys. </w:t>
            </w:r>
            <w:r w:rsidRPr="004155FA">
              <w:rPr>
                <w:rFonts w:ascii="Times New Roman" w:hAnsi="Times New Roman"/>
                <w:i/>
                <w:iCs/>
                <w:kern w:val="0"/>
                <w:sz w:val="24"/>
                <w:szCs w:val="24"/>
              </w:rPr>
              <w:t>Clin Transplant</w:t>
            </w:r>
            <w:r w:rsidR="00A81253" w:rsidRPr="004155FA">
              <w:rPr>
                <w:rFonts w:ascii="Times New Roman" w:hAnsi="Times New Roman"/>
                <w:kern w:val="0"/>
                <w:sz w:val="24"/>
                <w:szCs w:val="24"/>
              </w:rPr>
              <w:t>.</w:t>
            </w:r>
            <w:r w:rsidRPr="004155FA">
              <w:rPr>
                <w:rFonts w:ascii="Times New Roman" w:hAnsi="Times New Roman"/>
                <w:kern w:val="0"/>
                <w:sz w:val="24"/>
                <w:szCs w:val="24"/>
              </w:rPr>
              <w:t xml:space="preserve"> </w:t>
            </w:r>
            <w:r w:rsidR="00C1584D" w:rsidRPr="004155FA">
              <w:rPr>
                <w:rFonts w:ascii="Times New Roman" w:hAnsi="Times New Roman"/>
                <w:kern w:val="0"/>
                <w:sz w:val="24"/>
                <w:szCs w:val="24"/>
              </w:rPr>
              <w:t>2019 Apr;</w:t>
            </w:r>
            <w:r w:rsidRPr="004155FA">
              <w:rPr>
                <w:rFonts w:ascii="Times New Roman" w:hAnsi="Times New Roman"/>
                <w:kern w:val="0"/>
                <w:sz w:val="24"/>
                <w:szCs w:val="24"/>
              </w:rPr>
              <w:t>33(4</w:t>
            </w:r>
            <w:proofErr w:type="gramStart"/>
            <w:r w:rsidRPr="004155FA">
              <w:rPr>
                <w:rFonts w:ascii="Times New Roman" w:hAnsi="Times New Roman"/>
                <w:kern w:val="0"/>
                <w:sz w:val="24"/>
                <w:szCs w:val="24"/>
              </w:rPr>
              <w:t>):e</w:t>
            </w:r>
            <w:proofErr w:type="gramEnd"/>
            <w:r w:rsidRPr="004155FA">
              <w:rPr>
                <w:rFonts w:ascii="Times New Roman" w:hAnsi="Times New Roman"/>
                <w:kern w:val="0"/>
                <w:sz w:val="24"/>
                <w:szCs w:val="24"/>
              </w:rPr>
              <w:t>13494</w:t>
            </w:r>
            <w:r w:rsidR="00C1584D" w:rsidRPr="004155FA">
              <w:rPr>
                <w:rFonts w:ascii="Times New Roman" w:hAnsi="Times New Roman"/>
                <w:kern w:val="0"/>
                <w:sz w:val="24"/>
                <w:szCs w:val="24"/>
              </w:rPr>
              <w:t>.</w:t>
            </w:r>
            <w:r w:rsidRPr="004155FA">
              <w:rPr>
                <w:rFonts w:ascii="Times New Roman" w:hAnsi="Times New Roman"/>
                <w:kern w:val="0"/>
                <w:sz w:val="24"/>
                <w:szCs w:val="24"/>
              </w:rPr>
              <w:t xml:space="preserve"> </w:t>
            </w:r>
            <w:r w:rsidR="00C1584D" w:rsidRPr="004155FA">
              <w:rPr>
                <w:rFonts w:ascii="Times New Roman" w:hAnsi="Times New Roman"/>
                <w:kern w:val="0"/>
                <w:sz w:val="24"/>
                <w:szCs w:val="24"/>
              </w:rPr>
              <w:t xml:space="preserve">PMID: 30779252 | </w:t>
            </w:r>
            <w:r w:rsidR="00C1584D" w:rsidRPr="004155FA">
              <w:rPr>
                <w:rFonts w:ascii="Times New Roman" w:hAnsi="Times New Roman"/>
                <w:kern w:val="0"/>
                <w:sz w:val="24"/>
                <w:szCs w:val="24"/>
              </w:rPr>
              <w:lastRenderedPageBreak/>
              <w:t xml:space="preserve">PMCID: </w:t>
            </w:r>
            <w:r w:rsidRPr="004155FA">
              <w:rPr>
                <w:rFonts w:ascii="Times New Roman" w:hAnsi="Times New Roman"/>
                <w:kern w:val="0"/>
                <w:sz w:val="24"/>
                <w:szCs w:val="24"/>
              </w:rPr>
              <w:t>PMC6503837</w:t>
            </w:r>
          </w:p>
        </w:tc>
      </w:tr>
      <w:tr w:rsidR="00750405" w14:paraId="3314EA12" w14:textId="77777777" w:rsidTr="00472749">
        <w:trPr>
          <w:trHeight w:val="100"/>
        </w:trPr>
        <w:tc>
          <w:tcPr>
            <w:tcW w:w="1080" w:type="dxa"/>
            <w:gridSpan w:val="4"/>
            <w:tcBorders>
              <w:top w:val="nil"/>
              <w:left w:val="nil"/>
              <w:bottom w:val="nil"/>
              <w:right w:val="nil"/>
            </w:tcBorders>
          </w:tcPr>
          <w:p w14:paraId="64677AC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0DDCB2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7C887F8" w14:textId="77777777" w:rsidR="00750405" w:rsidRPr="004155FA"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DC9BF46" w14:textId="77777777" w:rsidTr="00472749">
        <w:trPr>
          <w:trHeight w:val="100"/>
        </w:trPr>
        <w:tc>
          <w:tcPr>
            <w:tcW w:w="1080" w:type="dxa"/>
            <w:gridSpan w:val="4"/>
            <w:tcBorders>
              <w:top w:val="nil"/>
              <w:left w:val="nil"/>
              <w:bottom w:val="nil"/>
              <w:right w:val="nil"/>
            </w:tcBorders>
          </w:tcPr>
          <w:p w14:paraId="4464782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D61375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5941A81" w14:textId="065D9C2F" w:rsidR="00750405" w:rsidRPr="004155FA"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155FA">
              <w:rPr>
                <w:rFonts w:ascii="Times New Roman" w:hAnsi="Times New Roman"/>
                <w:kern w:val="0"/>
                <w:sz w:val="24"/>
                <w:szCs w:val="24"/>
              </w:rPr>
              <w:t>12</w:t>
            </w:r>
            <w:r w:rsidR="004155FA">
              <w:rPr>
                <w:rFonts w:ascii="Times New Roman" w:hAnsi="Times New Roman"/>
                <w:kern w:val="0"/>
                <w:sz w:val="24"/>
                <w:szCs w:val="24"/>
              </w:rPr>
              <w:t>5</w:t>
            </w:r>
            <w:r w:rsidRPr="004155FA">
              <w:rPr>
                <w:rFonts w:ascii="Times New Roman" w:hAnsi="Times New Roman"/>
                <w:kern w:val="0"/>
                <w:sz w:val="24"/>
                <w:szCs w:val="24"/>
              </w:rPr>
              <w:t xml:space="preserve">. Zahid MN, Wang S, Learn GH, Abt PL, Blumberg EA, </w:t>
            </w:r>
            <w:r w:rsidRPr="004155FA">
              <w:rPr>
                <w:rFonts w:ascii="Times New Roman" w:hAnsi="Times New Roman"/>
                <w:kern w:val="0"/>
                <w:sz w:val="24"/>
                <w:szCs w:val="24"/>
                <w:u w:val="single"/>
              </w:rPr>
              <w:t>Reese PP</w:t>
            </w:r>
            <w:r w:rsidRPr="004155FA">
              <w:rPr>
                <w:rFonts w:ascii="Times New Roman" w:hAnsi="Times New Roman"/>
                <w:kern w:val="0"/>
                <w:sz w:val="24"/>
                <w:szCs w:val="24"/>
              </w:rPr>
              <w:t>, Goldberg DS, Shaw GM, Bar KJ</w:t>
            </w:r>
            <w:r w:rsidR="00A81253" w:rsidRPr="004155FA">
              <w:rPr>
                <w:rFonts w:ascii="Times New Roman" w:hAnsi="Times New Roman"/>
                <w:kern w:val="0"/>
                <w:sz w:val="24"/>
                <w:szCs w:val="24"/>
              </w:rPr>
              <w:t>.</w:t>
            </w:r>
            <w:r w:rsidRPr="004155FA">
              <w:rPr>
                <w:rFonts w:ascii="Times New Roman" w:hAnsi="Times New Roman"/>
                <w:kern w:val="0"/>
                <w:sz w:val="24"/>
                <w:szCs w:val="24"/>
              </w:rPr>
              <w:t xml:space="preserve"> High multiplicity infection following transplantation of hepatitis C virus-positive organs. </w:t>
            </w:r>
            <w:r w:rsidRPr="004155FA">
              <w:rPr>
                <w:rFonts w:ascii="Times New Roman" w:hAnsi="Times New Roman"/>
                <w:i/>
                <w:iCs/>
                <w:kern w:val="0"/>
                <w:sz w:val="24"/>
                <w:szCs w:val="24"/>
              </w:rPr>
              <w:t>J</w:t>
            </w:r>
            <w:r w:rsidR="00655BF3" w:rsidRPr="004155FA">
              <w:rPr>
                <w:rFonts w:ascii="Times New Roman" w:hAnsi="Times New Roman"/>
                <w:i/>
                <w:iCs/>
                <w:kern w:val="0"/>
                <w:sz w:val="24"/>
                <w:szCs w:val="24"/>
              </w:rPr>
              <w:t xml:space="preserve"> </w:t>
            </w:r>
            <w:r w:rsidRPr="004155FA">
              <w:rPr>
                <w:rFonts w:ascii="Times New Roman" w:hAnsi="Times New Roman"/>
                <w:i/>
                <w:iCs/>
                <w:kern w:val="0"/>
                <w:sz w:val="24"/>
                <w:szCs w:val="24"/>
              </w:rPr>
              <w:t>Clin Invest</w:t>
            </w:r>
            <w:r w:rsidR="00A81253" w:rsidRPr="004155FA">
              <w:rPr>
                <w:rFonts w:ascii="Times New Roman" w:hAnsi="Times New Roman"/>
                <w:kern w:val="0"/>
                <w:sz w:val="24"/>
                <w:szCs w:val="24"/>
              </w:rPr>
              <w:t xml:space="preserve">. </w:t>
            </w:r>
            <w:r w:rsidR="00655BF3" w:rsidRPr="004155FA">
              <w:rPr>
                <w:rFonts w:ascii="Times New Roman" w:hAnsi="Times New Roman"/>
                <w:kern w:val="0"/>
                <w:sz w:val="24"/>
                <w:szCs w:val="24"/>
              </w:rPr>
              <w:t>2019 May 21;</w:t>
            </w:r>
            <w:r w:rsidRPr="004155FA">
              <w:rPr>
                <w:rFonts w:ascii="Times New Roman" w:hAnsi="Times New Roman"/>
                <w:kern w:val="0"/>
                <w:sz w:val="24"/>
                <w:szCs w:val="24"/>
              </w:rPr>
              <w:t>129(8): 3134-3139</w:t>
            </w:r>
            <w:r w:rsidR="00655BF3" w:rsidRPr="004155FA">
              <w:rPr>
                <w:rFonts w:ascii="Times New Roman" w:hAnsi="Times New Roman"/>
                <w:kern w:val="0"/>
                <w:sz w:val="24"/>
                <w:szCs w:val="24"/>
              </w:rPr>
              <w:t>. PMID: 31112523</w:t>
            </w:r>
          </w:p>
        </w:tc>
      </w:tr>
      <w:tr w:rsidR="00750405" w14:paraId="25BC7C7B" w14:textId="77777777" w:rsidTr="00472749">
        <w:trPr>
          <w:trHeight w:val="100"/>
        </w:trPr>
        <w:tc>
          <w:tcPr>
            <w:tcW w:w="1080" w:type="dxa"/>
            <w:gridSpan w:val="4"/>
            <w:tcBorders>
              <w:top w:val="nil"/>
              <w:left w:val="nil"/>
              <w:bottom w:val="nil"/>
              <w:right w:val="nil"/>
            </w:tcBorders>
          </w:tcPr>
          <w:p w14:paraId="4FBBB65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F50417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EC3BBB" w14:textId="77777777" w:rsidR="00750405" w:rsidRPr="004155FA"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D0FC7A3" w14:textId="77777777" w:rsidTr="00472749">
        <w:trPr>
          <w:trHeight w:val="100"/>
        </w:trPr>
        <w:tc>
          <w:tcPr>
            <w:tcW w:w="1080" w:type="dxa"/>
            <w:gridSpan w:val="4"/>
            <w:tcBorders>
              <w:top w:val="nil"/>
              <w:left w:val="nil"/>
              <w:bottom w:val="nil"/>
              <w:right w:val="nil"/>
            </w:tcBorders>
          </w:tcPr>
          <w:p w14:paraId="4B0044C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45BC58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FB4FB0C" w14:textId="5D110D35" w:rsidR="00750405" w:rsidRPr="004155FA"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155FA">
              <w:rPr>
                <w:rFonts w:ascii="Times New Roman" w:hAnsi="Times New Roman"/>
                <w:kern w:val="0"/>
                <w:sz w:val="24"/>
                <w:szCs w:val="24"/>
              </w:rPr>
              <w:t>12</w:t>
            </w:r>
            <w:r w:rsidR="004155FA">
              <w:rPr>
                <w:rFonts w:ascii="Times New Roman" w:hAnsi="Times New Roman"/>
                <w:kern w:val="0"/>
                <w:sz w:val="24"/>
                <w:szCs w:val="24"/>
              </w:rPr>
              <w:t>6</w:t>
            </w:r>
            <w:r w:rsidRPr="004155FA">
              <w:rPr>
                <w:rFonts w:ascii="Times New Roman" w:hAnsi="Times New Roman"/>
                <w:kern w:val="0"/>
                <w:sz w:val="24"/>
                <w:szCs w:val="24"/>
              </w:rPr>
              <w:t>. Sawinski D, Forde KA, Lo Re V 3</w:t>
            </w:r>
            <w:r w:rsidR="00543C2B" w:rsidRPr="004155FA">
              <w:rPr>
                <w:rFonts w:ascii="Times New Roman" w:hAnsi="Times New Roman"/>
                <w:kern w:val="0"/>
                <w:sz w:val="24"/>
                <w:szCs w:val="24"/>
                <w:vertAlign w:val="superscript"/>
              </w:rPr>
              <w:t>rd</w:t>
            </w:r>
            <w:r w:rsidRPr="004155FA">
              <w:rPr>
                <w:rFonts w:ascii="Times New Roman" w:hAnsi="Times New Roman"/>
                <w:kern w:val="0"/>
                <w:sz w:val="24"/>
                <w:szCs w:val="24"/>
              </w:rPr>
              <w:t xml:space="preserve">, Goldberg DS, Cohen JB, Locke JE, Bloom RD, Brensinger C, Weldon J, Shults J, </w:t>
            </w:r>
            <w:r w:rsidRPr="004155FA">
              <w:rPr>
                <w:rFonts w:ascii="Times New Roman" w:hAnsi="Times New Roman"/>
                <w:kern w:val="0"/>
                <w:sz w:val="24"/>
                <w:szCs w:val="24"/>
                <w:u w:val="single"/>
              </w:rPr>
              <w:t>Reese PP</w:t>
            </w:r>
            <w:r w:rsidR="00991A43" w:rsidRPr="004155FA">
              <w:rPr>
                <w:rFonts w:ascii="Times New Roman" w:hAnsi="Times New Roman"/>
                <w:kern w:val="0"/>
                <w:sz w:val="24"/>
                <w:szCs w:val="24"/>
              </w:rPr>
              <w:t>.</w:t>
            </w:r>
            <w:r w:rsidRPr="004155FA">
              <w:rPr>
                <w:rFonts w:ascii="Times New Roman" w:hAnsi="Times New Roman"/>
                <w:kern w:val="0"/>
                <w:sz w:val="24"/>
                <w:szCs w:val="24"/>
              </w:rPr>
              <w:t xml:space="preserve"> Mortality and Kidney Transplantation Outcomes Among Hepatitis C Virus-Seropositive Maintenance Dialysis Patients: A Retrospective Cohort Study. </w:t>
            </w:r>
            <w:r w:rsidRPr="004155FA">
              <w:rPr>
                <w:rFonts w:ascii="Times New Roman" w:hAnsi="Times New Roman"/>
                <w:i/>
                <w:iCs/>
                <w:kern w:val="0"/>
                <w:sz w:val="24"/>
                <w:szCs w:val="24"/>
              </w:rPr>
              <w:t>Am</w:t>
            </w:r>
            <w:r w:rsidR="002F32F7" w:rsidRPr="004155FA">
              <w:rPr>
                <w:rFonts w:ascii="Times New Roman" w:hAnsi="Times New Roman"/>
                <w:i/>
                <w:iCs/>
                <w:kern w:val="0"/>
                <w:sz w:val="24"/>
                <w:szCs w:val="24"/>
              </w:rPr>
              <w:t xml:space="preserve"> </w:t>
            </w:r>
            <w:r w:rsidRPr="004155FA">
              <w:rPr>
                <w:rFonts w:ascii="Times New Roman" w:hAnsi="Times New Roman"/>
                <w:i/>
                <w:iCs/>
                <w:kern w:val="0"/>
                <w:sz w:val="24"/>
                <w:szCs w:val="24"/>
              </w:rPr>
              <w:t>J Kidney Dis</w:t>
            </w:r>
            <w:r w:rsidR="00783E8E" w:rsidRPr="004155FA">
              <w:rPr>
                <w:rFonts w:ascii="Times New Roman" w:hAnsi="Times New Roman"/>
                <w:kern w:val="0"/>
                <w:sz w:val="24"/>
                <w:szCs w:val="24"/>
              </w:rPr>
              <w:t>.</w:t>
            </w:r>
            <w:r w:rsidRPr="004155FA">
              <w:rPr>
                <w:rFonts w:ascii="Times New Roman" w:hAnsi="Times New Roman"/>
                <w:kern w:val="0"/>
                <w:sz w:val="24"/>
                <w:szCs w:val="24"/>
              </w:rPr>
              <w:t xml:space="preserve"> </w:t>
            </w:r>
            <w:r w:rsidR="002F32F7" w:rsidRPr="004155FA">
              <w:rPr>
                <w:rFonts w:ascii="Times New Roman" w:hAnsi="Times New Roman"/>
                <w:kern w:val="0"/>
                <w:sz w:val="24"/>
                <w:szCs w:val="24"/>
              </w:rPr>
              <w:t xml:space="preserve">2019 Jun; </w:t>
            </w:r>
            <w:r w:rsidRPr="004155FA">
              <w:rPr>
                <w:rFonts w:ascii="Times New Roman" w:hAnsi="Times New Roman"/>
                <w:kern w:val="0"/>
                <w:sz w:val="24"/>
                <w:szCs w:val="24"/>
              </w:rPr>
              <w:t>73(6):815-826</w:t>
            </w:r>
            <w:r w:rsidR="002F32F7" w:rsidRPr="004155FA">
              <w:rPr>
                <w:rFonts w:ascii="Times New Roman" w:hAnsi="Times New Roman"/>
                <w:kern w:val="0"/>
                <w:sz w:val="24"/>
                <w:szCs w:val="24"/>
              </w:rPr>
              <w:t>. PMID: 30</w:t>
            </w:r>
            <w:r w:rsidR="00543C2B" w:rsidRPr="004155FA">
              <w:rPr>
                <w:rFonts w:ascii="Times New Roman" w:hAnsi="Times New Roman"/>
                <w:kern w:val="0"/>
                <w:sz w:val="24"/>
                <w:szCs w:val="24"/>
              </w:rPr>
              <w:t>704882 | PMCID: PMC6535135</w:t>
            </w:r>
          </w:p>
        </w:tc>
      </w:tr>
      <w:tr w:rsidR="00750405" w14:paraId="41309C8C" w14:textId="77777777" w:rsidTr="00472749">
        <w:trPr>
          <w:trHeight w:val="100"/>
        </w:trPr>
        <w:tc>
          <w:tcPr>
            <w:tcW w:w="1080" w:type="dxa"/>
            <w:gridSpan w:val="4"/>
            <w:tcBorders>
              <w:top w:val="nil"/>
              <w:left w:val="nil"/>
              <w:bottom w:val="nil"/>
              <w:right w:val="nil"/>
            </w:tcBorders>
          </w:tcPr>
          <w:p w14:paraId="716A8E9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FEDBAB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2088E4" w14:textId="77777777" w:rsidR="00750405" w:rsidRPr="004155FA"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988141C" w14:textId="77777777" w:rsidTr="00472749">
        <w:trPr>
          <w:trHeight w:val="100"/>
        </w:trPr>
        <w:tc>
          <w:tcPr>
            <w:tcW w:w="1080" w:type="dxa"/>
            <w:gridSpan w:val="4"/>
            <w:tcBorders>
              <w:top w:val="nil"/>
              <w:left w:val="nil"/>
              <w:bottom w:val="nil"/>
              <w:right w:val="nil"/>
            </w:tcBorders>
          </w:tcPr>
          <w:p w14:paraId="00F27B4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1712E0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DFEF84B" w14:textId="64CA923B" w:rsidR="00750405" w:rsidRPr="004155FA"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155FA">
              <w:rPr>
                <w:rFonts w:ascii="Times New Roman" w:hAnsi="Times New Roman"/>
                <w:kern w:val="0"/>
                <w:sz w:val="24"/>
                <w:szCs w:val="24"/>
              </w:rPr>
              <w:t>12</w:t>
            </w:r>
            <w:r w:rsidR="004155FA">
              <w:rPr>
                <w:rFonts w:ascii="Times New Roman" w:hAnsi="Times New Roman"/>
                <w:kern w:val="0"/>
                <w:sz w:val="24"/>
                <w:szCs w:val="24"/>
              </w:rPr>
              <w:t>7</w:t>
            </w:r>
            <w:r w:rsidRPr="004155FA">
              <w:rPr>
                <w:rFonts w:ascii="Times New Roman" w:hAnsi="Times New Roman"/>
                <w:kern w:val="0"/>
                <w:sz w:val="24"/>
                <w:szCs w:val="24"/>
              </w:rPr>
              <w:t xml:space="preserve">. Shelton BA, Berdahl G, Sawinski D, Linas BP, </w:t>
            </w:r>
            <w:r w:rsidRPr="004155FA">
              <w:rPr>
                <w:rFonts w:ascii="Times New Roman" w:hAnsi="Times New Roman"/>
                <w:kern w:val="0"/>
                <w:sz w:val="24"/>
                <w:szCs w:val="24"/>
                <w:u w:val="single"/>
              </w:rPr>
              <w:t>Reese PP</w:t>
            </w:r>
            <w:r w:rsidRPr="004155FA">
              <w:rPr>
                <w:rFonts w:ascii="Times New Roman" w:hAnsi="Times New Roman"/>
                <w:kern w:val="0"/>
                <w:sz w:val="24"/>
                <w:szCs w:val="24"/>
              </w:rPr>
              <w:t>, Mustian MN, Reed RD, MacLennan PA, Locke JE</w:t>
            </w:r>
            <w:r w:rsidR="00783E8E" w:rsidRPr="004155FA">
              <w:rPr>
                <w:rFonts w:ascii="Times New Roman" w:hAnsi="Times New Roman"/>
                <w:kern w:val="0"/>
                <w:sz w:val="24"/>
                <w:szCs w:val="24"/>
              </w:rPr>
              <w:t>.</w:t>
            </w:r>
            <w:r w:rsidRPr="004155FA">
              <w:rPr>
                <w:rFonts w:ascii="Times New Roman" w:hAnsi="Times New Roman"/>
                <w:kern w:val="0"/>
                <w:sz w:val="24"/>
                <w:szCs w:val="24"/>
              </w:rPr>
              <w:t xml:space="preserve"> Optimal timing of hepatitis C treatment among HIV/HCV coinfected ESRD patients: Pre- vs posttransplant. </w:t>
            </w:r>
            <w:r w:rsidRPr="004155FA">
              <w:rPr>
                <w:rFonts w:ascii="Times New Roman" w:hAnsi="Times New Roman"/>
                <w:i/>
                <w:iCs/>
                <w:kern w:val="0"/>
                <w:sz w:val="24"/>
                <w:szCs w:val="24"/>
              </w:rPr>
              <w:t>Am J</w:t>
            </w:r>
            <w:r w:rsidR="00B87FF1" w:rsidRPr="004155FA">
              <w:rPr>
                <w:rFonts w:ascii="Times New Roman" w:hAnsi="Times New Roman"/>
                <w:i/>
                <w:iCs/>
                <w:kern w:val="0"/>
                <w:sz w:val="24"/>
                <w:szCs w:val="24"/>
              </w:rPr>
              <w:t xml:space="preserve"> </w:t>
            </w:r>
            <w:r w:rsidRPr="004155FA">
              <w:rPr>
                <w:rFonts w:ascii="Times New Roman" w:hAnsi="Times New Roman"/>
                <w:i/>
                <w:iCs/>
                <w:kern w:val="0"/>
                <w:sz w:val="24"/>
                <w:szCs w:val="24"/>
              </w:rPr>
              <w:t>Transplant</w:t>
            </w:r>
            <w:r w:rsidR="00783E8E" w:rsidRPr="004155FA">
              <w:rPr>
                <w:rFonts w:ascii="Times New Roman" w:hAnsi="Times New Roman"/>
                <w:kern w:val="0"/>
                <w:sz w:val="24"/>
                <w:szCs w:val="24"/>
              </w:rPr>
              <w:t>.</w:t>
            </w:r>
            <w:r w:rsidR="00B87FF1" w:rsidRPr="004155FA">
              <w:rPr>
                <w:rFonts w:ascii="Times New Roman" w:hAnsi="Times New Roman"/>
                <w:kern w:val="0"/>
                <w:sz w:val="24"/>
                <w:szCs w:val="24"/>
              </w:rPr>
              <w:t xml:space="preserve"> 2019 Jun;</w:t>
            </w:r>
            <w:r w:rsidRPr="004155FA">
              <w:rPr>
                <w:rFonts w:ascii="Times New Roman" w:hAnsi="Times New Roman"/>
                <w:kern w:val="0"/>
                <w:sz w:val="24"/>
                <w:szCs w:val="24"/>
              </w:rPr>
              <w:t>19(6):1806-1819</w:t>
            </w:r>
            <w:r w:rsidR="00B87FF1" w:rsidRPr="004155FA">
              <w:rPr>
                <w:rFonts w:ascii="Times New Roman" w:hAnsi="Times New Roman"/>
                <w:kern w:val="0"/>
                <w:sz w:val="24"/>
                <w:szCs w:val="24"/>
              </w:rPr>
              <w:t>. PMID: 30589503 | PMCID: PMC6538449</w:t>
            </w:r>
          </w:p>
        </w:tc>
      </w:tr>
      <w:tr w:rsidR="00750405" w14:paraId="2F05BCD2" w14:textId="77777777" w:rsidTr="00472749">
        <w:trPr>
          <w:trHeight w:val="100"/>
        </w:trPr>
        <w:tc>
          <w:tcPr>
            <w:tcW w:w="1080" w:type="dxa"/>
            <w:gridSpan w:val="4"/>
            <w:tcBorders>
              <w:top w:val="nil"/>
              <w:left w:val="nil"/>
              <w:bottom w:val="nil"/>
              <w:right w:val="nil"/>
            </w:tcBorders>
          </w:tcPr>
          <w:p w14:paraId="54785F3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8E9DA8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E708E09" w14:textId="77777777" w:rsidR="00750405" w:rsidRPr="004155FA"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A6DCA0A" w14:textId="77777777" w:rsidTr="00472749">
        <w:trPr>
          <w:trHeight w:val="100"/>
        </w:trPr>
        <w:tc>
          <w:tcPr>
            <w:tcW w:w="1080" w:type="dxa"/>
            <w:gridSpan w:val="4"/>
            <w:tcBorders>
              <w:top w:val="nil"/>
              <w:left w:val="nil"/>
              <w:bottom w:val="nil"/>
              <w:right w:val="nil"/>
            </w:tcBorders>
          </w:tcPr>
          <w:p w14:paraId="0A299E0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9A149C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B98A7E5" w14:textId="4E340321" w:rsidR="00750405" w:rsidRPr="004155FA"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155FA">
              <w:rPr>
                <w:rFonts w:ascii="Times New Roman" w:hAnsi="Times New Roman"/>
                <w:kern w:val="0"/>
                <w:sz w:val="24"/>
                <w:szCs w:val="24"/>
              </w:rPr>
              <w:t>12</w:t>
            </w:r>
            <w:r w:rsidR="004155FA">
              <w:rPr>
                <w:rFonts w:ascii="Times New Roman" w:hAnsi="Times New Roman"/>
                <w:kern w:val="0"/>
                <w:sz w:val="24"/>
                <w:szCs w:val="24"/>
              </w:rPr>
              <w:t>8</w:t>
            </w:r>
            <w:r w:rsidRPr="004155FA">
              <w:rPr>
                <w:rFonts w:ascii="Times New Roman" w:hAnsi="Times New Roman"/>
                <w:kern w:val="0"/>
                <w:sz w:val="24"/>
                <w:szCs w:val="24"/>
              </w:rPr>
              <w:t xml:space="preserve">. Cohen JB, Potluri V, Porrett PM, Chen R, Roselli M, Shults J, Sawinski DL, </w:t>
            </w:r>
            <w:r w:rsidRPr="004155FA">
              <w:rPr>
                <w:rFonts w:ascii="Times New Roman" w:hAnsi="Times New Roman"/>
                <w:kern w:val="0"/>
                <w:sz w:val="24"/>
                <w:szCs w:val="24"/>
                <w:u w:val="single"/>
              </w:rPr>
              <w:t>Reese</w:t>
            </w:r>
            <w:r w:rsidR="00783E8E" w:rsidRPr="004155FA">
              <w:rPr>
                <w:rFonts w:ascii="Times New Roman" w:hAnsi="Times New Roman"/>
                <w:kern w:val="0"/>
                <w:sz w:val="24"/>
                <w:szCs w:val="24"/>
                <w:u w:val="single"/>
              </w:rPr>
              <w:t xml:space="preserve"> </w:t>
            </w:r>
            <w:r w:rsidRPr="004155FA">
              <w:rPr>
                <w:rFonts w:ascii="Times New Roman" w:hAnsi="Times New Roman"/>
                <w:kern w:val="0"/>
                <w:sz w:val="24"/>
                <w:szCs w:val="24"/>
                <w:u w:val="single"/>
              </w:rPr>
              <w:t>PP</w:t>
            </w:r>
            <w:r w:rsidR="00783E8E" w:rsidRPr="004155FA">
              <w:rPr>
                <w:rFonts w:ascii="Times New Roman" w:hAnsi="Times New Roman"/>
                <w:kern w:val="0"/>
                <w:sz w:val="24"/>
                <w:szCs w:val="24"/>
              </w:rPr>
              <w:t>.</w:t>
            </w:r>
            <w:r w:rsidRPr="004155FA">
              <w:rPr>
                <w:rFonts w:ascii="Times New Roman" w:hAnsi="Times New Roman"/>
                <w:kern w:val="0"/>
                <w:sz w:val="24"/>
                <w:szCs w:val="24"/>
              </w:rPr>
              <w:t xml:space="preserve"> Leveraging marginal structural modeling with Cox regression to assess the survival benefit of accepting vs declining kidney allograft offers. </w:t>
            </w:r>
            <w:r w:rsidRPr="004155FA">
              <w:rPr>
                <w:rFonts w:ascii="Times New Roman" w:hAnsi="Times New Roman"/>
                <w:i/>
                <w:iCs/>
                <w:kern w:val="0"/>
                <w:sz w:val="24"/>
                <w:szCs w:val="24"/>
              </w:rPr>
              <w:t>A</w:t>
            </w:r>
            <w:r w:rsidR="007C584E" w:rsidRPr="004155FA">
              <w:rPr>
                <w:rFonts w:ascii="Times New Roman" w:hAnsi="Times New Roman"/>
                <w:i/>
                <w:iCs/>
                <w:kern w:val="0"/>
                <w:sz w:val="24"/>
                <w:szCs w:val="24"/>
              </w:rPr>
              <w:t>m</w:t>
            </w:r>
            <w:r w:rsidRPr="004155FA">
              <w:rPr>
                <w:rFonts w:ascii="Times New Roman" w:hAnsi="Times New Roman"/>
                <w:i/>
                <w:iCs/>
                <w:kern w:val="0"/>
                <w:sz w:val="24"/>
                <w:szCs w:val="24"/>
              </w:rPr>
              <w:t xml:space="preserve"> J</w:t>
            </w:r>
            <w:r w:rsidR="007C584E" w:rsidRPr="004155FA">
              <w:rPr>
                <w:rFonts w:ascii="Times New Roman" w:hAnsi="Times New Roman"/>
                <w:i/>
                <w:iCs/>
                <w:kern w:val="0"/>
                <w:sz w:val="24"/>
                <w:szCs w:val="24"/>
              </w:rPr>
              <w:t xml:space="preserve"> </w:t>
            </w:r>
            <w:r w:rsidRPr="004155FA">
              <w:rPr>
                <w:rFonts w:ascii="Times New Roman" w:hAnsi="Times New Roman"/>
                <w:i/>
                <w:iCs/>
                <w:kern w:val="0"/>
                <w:sz w:val="24"/>
                <w:szCs w:val="24"/>
              </w:rPr>
              <w:t>Transplant</w:t>
            </w:r>
            <w:r w:rsidR="00783E8E" w:rsidRPr="004155FA">
              <w:rPr>
                <w:rFonts w:ascii="Times New Roman" w:hAnsi="Times New Roman"/>
                <w:kern w:val="0"/>
                <w:sz w:val="24"/>
                <w:szCs w:val="24"/>
              </w:rPr>
              <w:t>.</w:t>
            </w:r>
            <w:r w:rsidRPr="004155FA">
              <w:rPr>
                <w:rFonts w:ascii="Times New Roman" w:hAnsi="Times New Roman"/>
                <w:kern w:val="0"/>
                <w:sz w:val="24"/>
                <w:szCs w:val="24"/>
              </w:rPr>
              <w:t xml:space="preserve"> </w:t>
            </w:r>
            <w:r w:rsidR="00B348D5" w:rsidRPr="004155FA">
              <w:rPr>
                <w:rFonts w:ascii="Times New Roman" w:hAnsi="Times New Roman"/>
                <w:kern w:val="0"/>
                <w:sz w:val="24"/>
                <w:szCs w:val="24"/>
              </w:rPr>
              <w:t>2019 Jul;19(7):1999-2008. PMID: 30725536 | PMCID: PMC6591028</w:t>
            </w:r>
          </w:p>
        </w:tc>
      </w:tr>
      <w:tr w:rsidR="00750405" w14:paraId="1596A831" w14:textId="77777777" w:rsidTr="00472749">
        <w:trPr>
          <w:trHeight w:val="100"/>
        </w:trPr>
        <w:tc>
          <w:tcPr>
            <w:tcW w:w="1080" w:type="dxa"/>
            <w:gridSpan w:val="4"/>
            <w:tcBorders>
              <w:top w:val="nil"/>
              <w:left w:val="nil"/>
              <w:bottom w:val="nil"/>
              <w:right w:val="nil"/>
            </w:tcBorders>
          </w:tcPr>
          <w:p w14:paraId="10ECD74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90B52A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26E8950" w14:textId="77777777" w:rsidR="00750405" w:rsidRPr="004155FA"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3B9D015" w14:textId="77777777" w:rsidTr="00472749">
        <w:trPr>
          <w:trHeight w:val="100"/>
        </w:trPr>
        <w:tc>
          <w:tcPr>
            <w:tcW w:w="1080" w:type="dxa"/>
            <w:gridSpan w:val="4"/>
            <w:tcBorders>
              <w:top w:val="nil"/>
              <w:left w:val="nil"/>
              <w:bottom w:val="nil"/>
              <w:right w:val="nil"/>
            </w:tcBorders>
          </w:tcPr>
          <w:p w14:paraId="4FBF297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3A6362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A798A42" w14:textId="60C3EA25" w:rsidR="00750405" w:rsidRPr="004155FA"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155FA">
              <w:rPr>
                <w:rFonts w:ascii="Times New Roman" w:hAnsi="Times New Roman"/>
                <w:kern w:val="0"/>
                <w:sz w:val="24"/>
                <w:szCs w:val="24"/>
              </w:rPr>
              <w:t>1</w:t>
            </w:r>
            <w:r w:rsidR="004155FA">
              <w:rPr>
                <w:rFonts w:ascii="Times New Roman" w:hAnsi="Times New Roman"/>
                <w:kern w:val="0"/>
                <w:sz w:val="24"/>
                <w:szCs w:val="24"/>
              </w:rPr>
              <w:t>29</w:t>
            </w:r>
            <w:r w:rsidRPr="004155FA">
              <w:rPr>
                <w:rFonts w:ascii="Times New Roman" w:hAnsi="Times New Roman"/>
                <w:kern w:val="0"/>
                <w:sz w:val="24"/>
                <w:szCs w:val="24"/>
              </w:rPr>
              <w:t xml:space="preserve">. Gaye B, Diop M, Narayanan K, </w:t>
            </w:r>
            <w:proofErr w:type="spellStart"/>
            <w:r w:rsidRPr="004155FA">
              <w:rPr>
                <w:rFonts w:ascii="Times New Roman" w:hAnsi="Times New Roman"/>
                <w:kern w:val="0"/>
                <w:sz w:val="24"/>
                <w:szCs w:val="24"/>
              </w:rPr>
              <w:t>Offredo</w:t>
            </w:r>
            <w:proofErr w:type="spellEnd"/>
            <w:r w:rsidRPr="004155FA">
              <w:rPr>
                <w:rFonts w:ascii="Times New Roman" w:hAnsi="Times New Roman"/>
                <w:kern w:val="0"/>
                <w:sz w:val="24"/>
                <w:szCs w:val="24"/>
              </w:rPr>
              <w:t xml:space="preserve"> L, </w:t>
            </w:r>
            <w:r w:rsidRPr="004155FA">
              <w:rPr>
                <w:rFonts w:ascii="Times New Roman" w:hAnsi="Times New Roman"/>
                <w:kern w:val="0"/>
                <w:sz w:val="24"/>
                <w:szCs w:val="24"/>
                <w:u w:val="single"/>
              </w:rPr>
              <w:t>Reese P</w:t>
            </w:r>
            <w:r w:rsidRPr="004155FA">
              <w:rPr>
                <w:rFonts w:ascii="Times New Roman" w:hAnsi="Times New Roman"/>
                <w:kern w:val="0"/>
                <w:sz w:val="24"/>
                <w:szCs w:val="24"/>
              </w:rPr>
              <w:t xml:space="preserve">, </w:t>
            </w:r>
            <w:proofErr w:type="spellStart"/>
            <w:r w:rsidRPr="004155FA">
              <w:rPr>
                <w:rFonts w:ascii="Times New Roman" w:hAnsi="Times New Roman"/>
                <w:kern w:val="0"/>
                <w:sz w:val="24"/>
                <w:szCs w:val="24"/>
              </w:rPr>
              <w:t>Antignac</w:t>
            </w:r>
            <w:proofErr w:type="spellEnd"/>
            <w:r w:rsidRPr="004155FA">
              <w:rPr>
                <w:rFonts w:ascii="Times New Roman" w:hAnsi="Times New Roman"/>
                <w:kern w:val="0"/>
                <w:sz w:val="24"/>
                <w:szCs w:val="24"/>
              </w:rPr>
              <w:t xml:space="preserve"> M, Diop V, </w:t>
            </w:r>
            <w:proofErr w:type="spellStart"/>
            <w:r w:rsidRPr="004155FA">
              <w:rPr>
                <w:rFonts w:ascii="Times New Roman" w:hAnsi="Times New Roman"/>
                <w:kern w:val="0"/>
                <w:sz w:val="24"/>
                <w:szCs w:val="24"/>
              </w:rPr>
              <w:t>Mback</w:t>
            </w:r>
            <w:r w:rsidRPr="004155FA">
              <w:rPr>
                <w:rFonts w:ascii="weurope" w:hAnsi="weurope" w:cs="weurope"/>
                <w:kern w:val="0"/>
                <w:sz w:val="24"/>
                <w:szCs w:val="24"/>
              </w:rPr>
              <w:t>é</w:t>
            </w:r>
            <w:proofErr w:type="spellEnd"/>
            <w:r w:rsidRPr="004155FA">
              <w:rPr>
                <w:rFonts w:ascii="Times New Roman" w:hAnsi="Times New Roman"/>
                <w:kern w:val="0"/>
                <w:sz w:val="24"/>
                <w:szCs w:val="24"/>
              </w:rPr>
              <w:t xml:space="preserve"> AB, Boyer </w:t>
            </w:r>
            <w:proofErr w:type="spellStart"/>
            <w:r w:rsidRPr="004155FA">
              <w:rPr>
                <w:rFonts w:ascii="Times New Roman" w:hAnsi="Times New Roman"/>
                <w:kern w:val="0"/>
                <w:sz w:val="24"/>
                <w:szCs w:val="24"/>
              </w:rPr>
              <w:t>Chatenet</w:t>
            </w:r>
            <w:proofErr w:type="spellEnd"/>
            <w:r w:rsidRPr="004155FA">
              <w:rPr>
                <w:rFonts w:ascii="Times New Roman" w:hAnsi="Times New Roman"/>
                <w:kern w:val="0"/>
                <w:sz w:val="24"/>
                <w:szCs w:val="24"/>
              </w:rPr>
              <w:t xml:space="preserve"> L, Marijon E, Singh-</w:t>
            </w:r>
            <w:proofErr w:type="spellStart"/>
            <w:r w:rsidRPr="004155FA">
              <w:rPr>
                <w:rFonts w:ascii="Times New Roman" w:hAnsi="Times New Roman"/>
                <w:kern w:val="0"/>
                <w:sz w:val="24"/>
                <w:szCs w:val="24"/>
              </w:rPr>
              <w:t>Manoux</w:t>
            </w:r>
            <w:proofErr w:type="spellEnd"/>
            <w:r w:rsidRPr="004155FA">
              <w:rPr>
                <w:rFonts w:ascii="Times New Roman" w:hAnsi="Times New Roman"/>
                <w:kern w:val="0"/>
                <w:sz w:val="24"/>
                <w:szCs w:val="24"/>
              </w:rPr>
              <w:t xml:space="preserve"> A, Diop IB, </w:t>
            </w:r>
            <w:proofErr w:type="spellStart"/>
            <w:r w:rsidRPr="004155FA">
              <w:rPr>
                <w:rFonts w:ascii="Times New Roman" w:hAnsi="Times New Roman"/>
                <w:kern w:val="0"/>
                <w:sz w:val="24"/>
                <w:szCs w:val="24"/>
              </w:rPr>
              <w:t>Jouven</w:t>
            </w:r>
            <w:proofErr w:type="spellEnd"/>
            <w:r w:rsidRPr="004155FA">
              <w:rPr>
                <w:rFonts w:ascii="Times New Roman" w:hAnsi="Times New Roman"/>
                <w:kern w:val="0"/>
                <w:sz w:val="24"/>
                <w:szCs w:val="24"/>
              </w:rPr>
              <w:t xml:space="preserve"> X. Epidemiological </w:t>
            </w:r>
            <w:r w:rsidR="009718E4" w:rsidRPr="004155FA">
              <w:rPr>
                <w:rFonts w:ascii="Times New Roman" w:hAnsi="Times New Roman"/>
                <w:kern w:val="0"/>
                <w:sz w:val="24"/>
                <w:szCs w:val="24"/>
              </w:rPr>
              <w:t>t</w:t>
            </w:r>
            <w:r w:rsidRPr="004155FA">
              <w:rPr>
                <w:rFonts w:ascii="Times New Roman" w:hAnsi="Times New Roman"/>
                <w:kern w:val="0"/>
                <w:sz w:val="24"/>
                <w:szCs w:val="24"/>
              </w:rPr>
              <w:t xml:space="preserve">ransition in morbidity: 10-year data from emergency consultations in Dakar, Senegal. </w:t>
            </w:r>
            <w:r w:rsidRPr="004155FA">
              <w:rPr>
                <w:rFonts w:ascii="Times New Roman" w:hAnsi="Times New Roman"/>
                <w:i/>
                <w:iCs/>
                <w:kern w:val="0"/>
                <w:sz w:val="24"/>
                <w:szCs w:val="24"/>
              </w:rPr>
              <w:t>BMJ Global Health</w:t>
            </w:r>
            <w:r w:rsidR="00783E8E" w:rsidRPr="004155FA">
              <w:rPr>
                <w:rFonts w:ascii="Times New Roman" w:hAnsi="Times New Roman"/>
                <w:kern w:val="0"/>
                <w:sz w:val="24"/>
                <w:szCs w:val="24"/>
              </w:rPr>
              <w:t xml:space="preserve">. </w:t>
            </w:r>
            <w:r w:rsidR="009718E4" w:rsidRPr="004155FA">
              <w:rPr>
                <w:rFonts w:ascii="Times New Roman" w:hAnsi="Times New Roman"/>
                <w:kern w:val="0"/>
                <w:sz w:val="24"/>
                <w:szCs w:val="24"/>
              </w:rPr>
              <w:t>2019 Jul 19;</w:t>
            </w:r>
            <w:r w:rsidRPr="004155FA">
              <w:rPr>
                <w:rFonts w:ascii="Times New Roman" w:hAnsi="Times New Roman"/>
                <w:kern w:val="0"/>
                <w:sz w:val="24"/>
                <w:szCs w:val="24"/>
              </w:rPr>
              <w:t>4(4</w:t>
            </w:r>
            <w:proofErr w:type="gramStart"/>
            <w:r w:rsidRPr="004155FA">
              <w:rPr>
                <w:rFonts w:ascii="Times New Roman" w:hAnsi="Times New Roman"/>
                <w:kern w:val="0"/>
                <w:sz w:val="24"/>
                <w:szCs w:val="24"/>
              </w:rPr>
              <w:t>):e</w:t>
            </w:r>
            <w:proofErr w:type="gramEnd"/>
            <w:r w:rsidRPr="004155FA">
              <w:rPr>
                <w:rFonts w:ascii="Times New Roman" w:hAnsi="Times New Roman"/>
                <w:kern w:val="0"/>
                <w:sz w:val="24"/>
                <w:szCs w:val="24"/>
              </w:rPr>
              <w:t>001396</w:t>
            </w:r>
            <w:r w:rsidR="00A870B7" w:rsidRPr="004155FA">
              <w:rPr>
                <w:rFonts w:ascii="Times New Roman" w:hAnsi="Times New Roman"/>
                <w:kern w:val="0"/>
                <w:sz w:val="24"/>
                <w:szCs w:val="24"/>
              </w:rPr>
              <w:t>. PMID: 31406585 | PMCID: PMC6666800</w:t>
            </w:r>
          </w:p>
        </w:tc>
      </w:tr>
      <w:tr w:rsidR="00750405" w14:paraId="5656E32F" w14:textId="77777777" w:rsidTr="00472749">
        <w:trPr>
          <w:trHeight w:val="100"/>
        </w:trPr>
        <w:tc>
          <w:tcPr>
            <w:tcW w:w="1080" w:type="dxa"/>
            <w:gridSpan w:val="4"/>
            <w:tcBorders>
              <w:top w:val="nil"/>
              <w:left w:val="nil"/>
              <w:bottom w:val="nil"/>
              <w:right w:val="nil"/>
            </w:tcBorders>
          </w:tcPr>
          <w:p w14:paraId="6146BA0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15C243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6E550BA" w14:textId="77777777" w:rsidR="00750405" w:rsidRPr="004155FA"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D45B38F" w14:textId="77777777" w:rsidTr="00472749">
        <w:trPr>
          <w:trHeight w:val="100"/>
        </w:trPr>
        <w:tc>
          <w:tcPr>
            <w:tcW w:w="1080" w:type="dxa"/>
            <w:gridSpan w:val="4"/>
            <w:tcBorders>
              <w:top w:val="nil"/>
              <w:left w:val="nil"/>
              <w:bottom w:val="nil"/>
              <w:right w:val="nil"/>
            </w:tcBorders>
          </w:tcPr>
          <w:p w14:paraId="5E56666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3A35F9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D96624C" w14:textId="61F3E8D3" w:rsidR="00750405" w:rsidRPr="004155FA"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155FA">
              <w:rPr>
                <w:rFonts w:ascii="Times New Roman" w:hAnsi="Times New Roman"/>
                <w:kern w:val="0"/>
                <w:sz w:val="24"/>
                <w:szCs w:val="24"/>
              </w:rPr>
              <w:t>13</w:t>
            </w:r>
            <w:r w:rsidR="004155FA">
              <w:rPr>
                <w:rFonts w:ascii="Times New Roman" w:hAnsi="Times New Roman"/>
                <w:kern w:val="0"/>
                <w:sz w:val="24"/>
                <w:szCs w:val="24"/>
              </w:rPr>
              <w:t>0</w:t>
            </w:r>
            <w:r w:rsidRPr="004155FA">
              <w:rPr>
                <w:rFonts w:ascii="Times New Roman" w:hAnsi="Times New Roman"/>
                <w:kern w:val="0"/>
                <w:sz w:val="24"/>
                <w:szCs w:val="24"/>
              </w:rPr>
              <w:t xml:space="preserve">. Putt ME, </w:t>
            </w:r>
            <w:r w:rsidRPr="004155FA">
              <w:rPr>
                <w:rFonts w:ascii="Times New Roman" w:hAnsi="Times New Roman"/>
                <w:kern w:val="0"/>
                <w:sz w:val="24"/>
                <w:szCs w:val="24"/>
                <w:u w:val="single"/>
              </w:rPr>
              <w:t>Reese PP</w:t>
            </w:r>
            <w:r w:rsidRPr="004155FA">
              <w:rPr>
                <w:rFonts w:ascii="Times New Roman" w:hAnsi="Times New Roman"/>
                <w:kern w:val="0"/>
                <w:sz w:val="24"/>
                <w:szCs w:val="24"/>
              </w:rPr>
              <w:t xml:space="preserve">, Volpp KG, Russell LB, Loewenstein G, Yan J, Pagnotti D, McGilloway R, Brennen T, Finnerty D, Hoffer K, Chadha S, </w:t>
            </w:r>
            <w:proofErr w:type="spellStart"/>
            <w:r w:rsidRPr="004155FA">
              <w:rPr>
                <w:rFonts w:ascii="Times New Roman" w:hAnsi="Times New Roman"/>
                <w:kern w:val="0"/>
                <w:sz w:val="24"/>
                <w:szCs w:val="24"/>
              </w:rPr>
              <w:t>Barankay</w:t>
            </w:r>
            <w:proofErr w:type="spellEnd"/>
            <w:r w:rsidRPr="004155FA">
              <w:rPr>
                <w:rFonts w:ascii="Times New Roman" w:hAnsi="Times New Roman"/>
                <w:kern w:val="0"/>
                <w:sz w:val="24"/>
                <w:szCs w:val="24"/>
              </w:rPr>
              <w:t xml:space="preserve"> I</w:t>
            </w:r>
            <w:r w:rsidR="00783E8E" w:rsidRPr="004155FA">
              <w:rPr>
                <w:rFonts w:ascii="Times New Roman" w:hAnsi="Times New Roman"/>
                <w:kern w:val="0"/>
                <w:sz w:val="24"/>
                <w:szCs w:val="24"/>
              </w:rPr>
              <w:t>.</w:t>
            </w:r>
            <w:r w:rsidRPr="004155FA">
              <w:rPr>
                <w:rFonts w:ascii="Times New Roman" w:hAnsi="Times New Roman"/>
                <w:kern w:val="0"/>
                <w:sz w:val="24"/>
                <w:szCs w:val="24"/>
              </w:rPr>
              <w:t xml:space="preserve"> The Habit Formation trial of behavioral economic interventions to improve statin use and reduce the risk of cardiovascular disease: Rationale, design and methodologies. </w:t>
            </w:r>
            <w:r w:rsidRPr="004155FA">
              <w:rPr>
                <w:rFonts w:ascii="Times New Roman" w:hAnsi="Times New Roman"/>
                <w:i/>
                <w:iCs/>
                <w:kern w:val="0"/>
                <w:sz w:val="24"/>
                <w:szCs w:val="24"/>
              </w:rPr>
              <w:t>Clin Trials</w:t>
            </w:r>
            <w:r w:rsidR="00C32B3A" w:rsidRPr="004155FA">
              <w:rPr>
                <w:rFonts w:ascii="Times New Roman" w:hAnsi="Times New Roman"/>
                <w:kern w:val="0"/>
                <w:sz w:val="24"/>
                <w:szCs w:val="24"/>
              </w:rPr>
              <w:t>. 2019 Aug;</w:t>
            </w:r>
            <w:r w:rsidRPr="004155FA">
              <w:rPr>
                <w:rFonts w:ascii="Times New Roman" w:hAnsi="Times New Roman"/>
                <w:kern w:val="0"/>
                <w:sz w:val="24"/>
                <w:szCs w:val="24"/>
              </w:rPr>
              <w:t>16(4): 399-409.</w:t>
            </w:r>
            <w:r w:rsidR="005338F8" w:rsidRPr="004155FA">
              <w:rPr>
                <w:rFonts w:ascii="Times New Roman" w:hAnsi="Times New Roman"/>
                <w:kern w:val="0"/>
                <w:sz w:val="24"/>
                <w:szCs w:val="24"/>
              </w:rPr>
              <w:t xml:space="preserve"> PMID: 31148473 | PMCID: PMC6663645</w:t>
            </w:r>
          </w:p>
        </w:tc>
      </w:tr>
      <w:tr w:rsidR="00750405" w14:paraId="38F57ED6" w14:textId="77777777" w:rsidTr="00472749">
        <w:trPr>
          <w:trHeight w:val="100"/>
        </w:trPr>
        <w:tc>
          <w:tcPr>
            <w:tcW w:w="1080" w:type="dxa"/>
            <w:gridSpan w:val="4"/>
            <w:tcBorders>
              <w:top w:val="nil"/>
              <w:left w:val="nil"/>
              <w:bottom w:val="nil"/>
              <w:right w:val="nil"/>
            </w:tcBorders>
          </w:tcPr>
          <w:p w14:paraId="6606466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9C77B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4DB37B9" w14:textId="77777777" w:rsidR="00750405" w:rsidRPr="00924A6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2E95297" w14:textId="77777777" w:rsidTr="00472749">
        <w:trPr>
          <w:trHeight w:val="100"/>
        </w:trPr>
        <w:tc>
          <w:tcPr>
            <w:tcW w:w="1080" w:type="dxa"/>
            <w:gridSpan w:val="4"/>
            <w:tcBorders>
              <w:top w:val="nil"/>
              <w:left w:val="nil"/>
              <w:bottom w:val="nil"/>
              <w:right w:val="nil"/>
            </w:tcBorders>
          </w:tcPr>
          <w:p w14:paraId="3D0FAE4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D9DF87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052C8AC" w14:textId="47816DE4" w:rsidR="00750405" w:rsidRPr="00924A6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24A60">
              <w:rPr>
                <w:rFonts w:ascii="Times New Roman" w:hAnsi="Times New Roman"/>
                <w:kern w:val="0"/>
                <w:sz w:val="24"/>
                <w:szCs w:val="24"/>
              </w:rPr>
              <w:t>13</w:t>
            </w:r>
            <w:r w:rsidR="00924A60">
              <w:rPr>
                <w:rFonts w:ascii="Times New Roman" w:hAnsi="Times New Roman"/>
                <w:kern w:val="0"/>
                <w:sz w:val="24"/>
                <w:szCs w:val="24"/>
              </w:rPr>
              <w:t>1</w:t>
            </w:r>
            <w:r w:rsidRPr="00924A60">
              <w:rPr>
                <w:rFonts w:ascii="Times New Roman" w:hAnsi="Times New Roman"/>
                <w:kern w:val="0"/>
                <w:sz w:val="24"/>
                <w:szCs w:val="24"/>
              </w:rPr>
              <w:t>. McLean RC, *</w:t>
            </w:r>
            <w:r w:rsidRPr="00924A60">
              <w:rPr>
                <w:rFonts w:ascii="Times New Roman" w:hAnsi="Times New Roman"/>
                <w:kern w:val="0"/>
                <w:sz w:val="24"/>
                <w:szCs w:val="24"/>
                <w:u w:val="single"/>
              </w:rPr>
              <w:t>Reese PP</w:t>
            </w:r>
            <w:r w:rsidRPr="00924A60">
              <w:rPr>
                <w:rFonts w:ascii="Times New Roman" w:hAnsi="Times New Roman"/>
                <w:kern w:val="0"/>
                <w:sz w:val="24"/>
                <w:szCs w:val="24"/>
              </w:rPr>
              <w:t xml:space="preserve">, Acker M, Atluri P, Bermudez C, Goldberg LR, Abt PL, Blumberg EA, Van </w:t>
            </w:r>
            <w:proofErr w:type="spellStart"/>
            <w:r w:rsidRPr="00924A60">
              <w:rPr>
                <w:rFonts w:ascii="Times New Roman" w:hAnsi="Times New Roman"/>
                <w:kern w:val="0"/>
                <w:sz w:val="24"/>
                <w:szCs w:val="24"/>
              </w:rPr>
              <w:t>Deerlin</w:t>
            </w:r>
            <w:proofErr w:type="spellEnd"/>
            <w:r w:rsidRPr="00924A60">
              <w:rPr>
                <w:rFonts w:ascii="Times New Roman" w:hAnsi="Times New Roman"/>
                <w:kern w:val="0"/>
                <w:sz w:val="24"/>
                <w:szCs w:val="24"/>
              </w:rPr>
              <w:t xml:space="preserve"> VM, Reddy KR, Bloom RD, Hasz R, Suplee L, Sicilia A, Woodards A, Zahid MN, Bar KJ, Porrett P, Levine MH, Hornsby N, Gentile C, Smith J, Goldberg DS</w:t>
            </w:r>
            <w:r w:rsidR="00783E8E" w:rsidRPr="00924A60">
              <w:rPr>
                <w:rFonts w:ascii="Times New Roman" w:hAnsi="Times New Roman"/>
                <w:kern w:val="0"/>
                <w:sz w:val="24"/>
                <w:szCs w:val="24"/>
              </w:rPr>
              <w:t>.</w:t>
            </w:r>
            <w:r w:rsidRPr="00924A60">
              <w:rPr>
                <w:rFonts w:ascii="Times New Roman" w:hAnsi="Times New Roman"/>
                <w:kern w:val="0"/>
                <w:sz w:val="24"/>
                <w:szCs w:val="24"/>
              </w:rPr>
              <w:t xml:space="preserve"> Transplanting hepatitis C virus-infected hearts into uninfected recipients: A single-arm trial. </w:t>
            </w:r>
            <w:r w:rsidRPr="00924A60">
              <w:rPr>
                <w:rFonts w:ascii="Times New Roman" w:hAnsi="Times New Roman"/>
                <w:i/>
                <w:iCs/>
                <w:kern w:val="0"/>
                <w:sz w:val="24"/>
                <w:szCs w:val="24"/>
              </w:rPr>
              <w:t>Am</w:t>
            </w:r>
            <w:r w:rsidR="008B3D91" w:rsidRPr="00924A60">
              <w:rPr>
                <w:rFonts w:ascii="Times New Roman" w:hAnsi="Times New Roman"/>
                <w:i/>
                <w:iCs/>
                <w:kern w:val="0"/>
                <w:sz w:val="24"/>
                <w:szCs w:val="24"/>
              </w:rPr>
              <w:t xml:space="preserve"> </w:t>
            </w:r>
            <w:r w:rsidRPr="00924A60">
              <w:rPr>
                <w:rFonts w:ascii="Times New Roman" w:hAnsi="Times New Roman"/>
                <w:i/>
                <w:iCs/>
                <w:kern w:val="0"/>
                <w:sz w:val="24"/>
                <w:szCs w:val="24"/>
              </w:rPr>
              <w:t>J Transplant</w:t>
            </w:r>
            <w:r w:rsidR="00783E8E" w:rsidRPr="00924A60">
              <w:rPr>
                <w:rFonts w:ascii="Times New Roman" w:hAnsi="Times New Roman"/>
                <w:kern w:val="0"/>
                <w:sz w:val="24"/>
                <w:szCs w:val="24"/>
              </w:rPr>
              <w:t xml:space="preserve">. </w:t>
            </w:r>
            <w:r w:rsidR="008B3D91" w:rsidRPr="00924A60">
              <w:rPr>
                <w:rFonts w:ascii="Times New Roman" w:hAnsi="Times New Roman"/>
                <w:kern w:val="0"/>
                <w:sz w:val="24"/>
                <w:szCs w:val="24"/>
              </w:rPr>
              <w:t>2019 Sep;</w:t>
            </w:r>
            <w:r w:rsidRPr="00924A60">
              <w:rPr>
                <w:rFonts w:ascii="Times New Roman" w:hAnsi="Times New Roman"/>
                <w:kern w:val="0"/>
                <w:sz w:val="24"/>
                <w:szCs w:val="24"/>
              </w:rPr>
              <w:t>19(9):</w:t>
            </w:r>
            <w:r w:rsidR="002725CB" w:rsidRPr="00924A60">
              <w:rPr>
                <w:rFonts w:ascii="Times New Roman" w:hAnsi="Times New Roman"/>
                <w:kern w:val="0"/>
                <w:sz w:val="24"/>
                <w:szCs w:val="24"/>
              </w:rPr>
              <w:t xml:space="preserve"> </w:t>
            </w:r>
            <w:r w:rsidRPr="00924A60">
              <w:rPr>
                <w:rFonts w:ascii="Times New Roman" w:hAnsi="Times New Roman"/>
                <w:kern w:val="0"/>
                <w:sz w:val="24"/>
                <w:szCs w:val="24"/>
              </w:rPr>
              <w:t>2533-2542</w:t>
            </w:r>
            <w:r w:rsidR="002725CB" w:rsidRPr="00924A60">
              <w:rPr>
                <w:rFonts w:ascii="Times New Roman" w:hAnsi="Times New Roman"/>
                <w:kern w:val="0"/>
                <w:sz w:val="24"/>
                <w:szCs w:val="24"/>
              </w:rPr>
              <w:t>.</w:t>
            </w:r>
            <w:r w:rsidRPr="00924A60">
              <w:rPr>
                <w:rFonts w:ascii="Times New Roman" w:hAnsi="Times New Roman"/>
                <w:kern w:val="0"/>
                <w:sz w:val="24"/>
                <w:szCs w:val="24"/>
              </w:rPr>
              <w:t xml:space="preserve"> </w:t>
            </w:r>
            <w:r w:rsidR="00D414D9" w:rsidRPr="00924A60">
              <w:rPr>
                <w:rFonts w:ascii="Times New Roman" w:hAnsi="Times New Roman"/>
                <w:kern w:val="0"/>
                <w:sz w:val="24"/>
                <w:szCs w:val="24"/>
              </w:rPr>
              <w:t>*</w:t>
            </w:r>
            <w:r w:rsidRPr="00924A60">
              <w:rPr>
                <w:rFonts w:ascii="Times New Roman" w:hAnsi="Times New Roman"/>
                <w:kern w:val="0"/>
                <w:sz w:val="24"/>
                <w:szCs w:val="24"/>
              </w:rPr>
              <w:t>Notes: Comment: Co-first author.</w:t>
            </w:r>
            <w:r w:rsidR="002725CB" w:rsidRPr="00924A60">
              <w:rPr>
                <w:rFonts w:ascii="Times New Roman" w:hAnsi="Times New Roman"/>
                <w:kern w:val="0"/>
                <w:sz w:val="24"/>
                <w:szCs w:val="24"/>
              </w:rPr>
              <w:t xml:space="preserve"> PMID: 30768838</w:t>
            </w:r>
          </w:p>
        </w:tc>
      </w:tr>
      <w:tr w:rsidR="00750405" w14:paraId="74D50103" w14:textId="77777777" w:rsidTr="00472749">
        <w:trPr>
          <w:trHeight w:val="100"/>
        </w:trPr>
        <w:tc>
          <w:tcPr>
            <w:tcW w:w="1080" w:type="dxa"/>
            <w:gridSpan w:val="4"/>
            <w:tcBorders>
              <w:top w:val="nil"/>
              <w:left w:val="nil"/>
              <w:bottom w:val="nil"/>
              <w:right w:val="nil"/>
            </w:tcBorders>
          </w:tcPr>
          <w:p w14:paraId="1C12381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1FF481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97C6900" w14:textId="77777777" w:rsidR="00750405" w:rsidRPr="00924A6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46A44F5" w14:textId="77777777" w:rsidTr="00472749">
        <w:trPr>
          <w:trHeight w:val="100"/>
        </w:trPr>
        <w:tc>
          <w:tcPr>
            <w:tcW w:w="1080" w:type="dxa"/>
            <w:gridSpan w:val="4"/>
            <w:tcBorders>
              <w:top w:val="nil"/>
              <w:left w:val="nil"/>
              <w:bottom w:val="nil"/>
              <w:right w:val="nil"/>
            </w:tcBorders>
          </w:tcPr>
          <w:p w14:paraId="2A94C30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80AD5F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2BEFFDB" w14:textId="7B7D220E" w:rsidR="00750405" w:rsidRPr="00924A6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24A60">
              <w:rPr>
                <w:rFonts w:ascii="Times New Roman" w:hAnsi="Times New Roman"/>
                <w:kern w:val="0"/>
                <w:sz w:val="24"/>
                <w:szCs w:val="24"/>
              </w:rPr>
              <w:t>13</w:t>
            </w:r>
            <w:r w:rsidR="00924A60">
              <w:rPr>
                <w:rFonts w:ascii="Times New Roman" w:hAnsi="Times New Roman"/>
                <w:kern w:val="0"/>
                <w:sz w:val="24"/>
                <w:szCs w:val="24"/>
              </w:rPr>
              <w:t>2</w:t>
            </w:r>
            <w:r w:rsidRPr="00924A60">
              <w:rPr>
                <w:rFonts w:ascii="Times New Roman" w:hAnsi="Times New Roman"/>
                <w:kern w:val="0"/>
                <w:sz w:val="24"/>
                <w:szCs w:val="24"/>
              </w:rPr>
              <w:t xml:space="preserve">. Porrett PM, </w:t>
            </w:r>
            <w:r w:rsidRPr="00924A60">
              <w:rPr>
                <w:rFonts w:ascii="Times New Roman" w:hAnsi="Times New Roman"/>
                <w:kern w:val="0"/>
                <w:sz w:val="24"/>
                <w:szCs w:val="24"/>
                <w:u w:val="single"/>
              </w:rPr>
              <w:t>Reese PP</w:t>
            </w:r>
            <w:r w:rsidRPr="00924A60">
              <w:rPr>
                <w:rFonts w:ascii="Times New Roman" w:hAnsi="Times New Roman"/>
                <w:kern w:val="0"/>
                <w:sz w:val="24"/>
                <w:szCs w:val="24"/>
              </w:rPr>
              <w:t xml:space="preserve">, </w:t>
            </w:r>
            <w:proofErr w:type="spellStart"/>
            <w:r w:rsidRPr="00924A60">
              <w:rPr>
                <w:rFonts w:ascii="Times New Roman" w:hAnsi="Times New Roman"/>
                <w:kern w:val="0"/>
                <w:sz w:val="24"/>
                <w:szCs w:val="24"/>
              </w:rPr>
              <w:t>Holzmayer</w:t>
            </w:r>
            <w:proofErr w:type="spellEnd"/>
            <w:r w:rsidRPr="00924A60">
              <w:rPr>
                <w:rFonts w:ascii="Times New Roman" w:hAnsi="Times New Roman"/>
                <w:kern w:val="0"/>
                <w:sz w:val="24"/>
                <w:szCs w:val="24"/>
              </w:rPr>
              <w:t xml:space="preserve"> V, Coller KE, Kuhns M, Van </w:t>
            </w:r>
            <w:proofErr w:type="spellStart"/>
            <w:r w:rsidRPr="00924A60">
              <w:rPr>
                <w:rFonts w:ascii="Times New Roman" w:hAnsi="Times New Roman"/>
                <w:kern w:val="0"/>
                <w:sz w:val="24"/>
                <w:szCs w:val="24"/>
              </w:rPr>
              <w:t>Deerlin</w:t>
            </w:r>
            <w:proofErr w:type="spellEnd"/>
            <w:r w:rsidRPr="00924A60">
              <w:rPr>
                <w:rFonts w:ascii="Times New Roman" w:hAnsi="Times New Roman"/>
                <w:kern w:val="0"/>
                <w:sz w:val="24"/>
                <w:szCs w:val="24"/>
              </w:rPr>
              <w:t xml:space="preserve"> VM, Gentile C, Smith JR, Sicilia A, Woodards A, McLean R, Abt P, Bloom RD, Reddy KR, Blumberg E, Cloherty G, Goldberg D</w:t>
            </w:r>
            <w:r w:rsidR="00783E8E" w:rsidRPr="00924A60">
              <w:rPr>
                <w:rFonts w:ascii="Times New Roman" w:hAnsi="Times New Roman"/>
                <w:kern w:val="0"/>
                <w:sz w:val="24"/>
                <w:szCs w:val="24"/>
              </w:rPr>
              <w:t>.</w:t>
            </w:r>
            <w:r w:rsidRPr="00924A60">
              <w:rPr>
                <w:rFonts w:ascii="Times New Roman" w:hAnsi="Times New Roman"/>
                <w:kern w:val="0"/>
                <w:sz w:val="24"/>
                <w:szCs w:val="24"/>
              </w:rPr>
              <w:t xml:space="preserve"> Early </w:t>
            </w:r>
            <w:r w:rsidR="007E6FC6" w:rsidRPr="00924A60">
              <w:rPr>
                <w:rFonts w:ascii="Times New Roman" w:hAnsi="Times New Roman"/>
                <w:kern w:val="0"/>
                <w:sz w:val="24"/>
                <w:szCs w:val="24"/>
              </w:rPr>
              <w:t>e</w:t>
            </w:r>
            <w:r w:rsidRPr="00924A60">
              <w:rPr>
                <w:rFonts w:ascii="Times New Roman" w:hAnsi="Times New Roman"/>
                <w:kern w:val="0"/>
                <w:sz w:val="24"/>
                <w:szCs w:val="24"/>
              </w:rPr>
              <w:t xml:space="preserve">mergence of </w:t>
            </w:r>
            <w:r w:rsidR="00610C01" w:rsidRPr="00924A60">
              <w:rPr>
                <w:rFonts w:ascii="Times New Roman" w:hAnsi="Times New Roman"/>
                <w:kern w:val="0"/>
                <w:sz w:val="24"/>
                <w:szCs w:val="24"/>
              </w:rPr>
              <w:t>a</w:t>
            </w:r>
            <w:r w:rsidRPr="00924A60">
              <w:rPr>
                <w:rFonts w:ascii="Times New Roman" w:hAnsi="Times New Roman"/>
                <w:kern w:val="0"/>
                <w:sz w:val="24"/>
                <w:szCs w:val="24"/>
              </w:rPr>
              <w:t xml:space="preserve">nti-HCV </w:t>
            </w:r>
            <w:r w:rsidR="00610C01" w:rsidRPr="00924A60">
              <w:rPr>
                <w:rFonts w:ascii="Times New Roman" w:hAnsi="Times New Roman"/>
                <w:kern w:val="0"/>
                <w:sz w:val="24"/>
                <w:szCs w:val="24"/>
              </w:rPr>
              <w:lastRenderedPageBreak/>
              <w:t>a</w:t>
            </w:r>
            <w:r w:rsidRPr="00924A60">
              <w:rPr>
                <w:rFonts w:ascii="Times New Roman" w:hAnsi="Times New Roman"/>
                <w:kern w:val="0"/>
                <w:sz w:val="24"/>
                <w:szCs w:val="24"/>
              </w:rPr>
              <w:t xml:space="preserve">ntibody </w:t>
            </w:r>
            <w:r w:rsidR="00610C01" w:rsidRPr="00924A60">
              <w:rPr>
                <w:rFonts w:ascii="Times New Roman" w:hAnsi="Times New Roman"/>
                <w:kern w:val="0"/>
                <w:sz w:val="24"/>
                <w:szCs w:val="24"/>
              </w:rPr>
              <w:t>i</w:t>
            </w:r>
            <w:r w:rsidRPr="00924A60">
              <w:rPr>
                <w:rFonts w:ascii="Times New Roman" w:hAnsi="Times New Roman"/>
                <w:kern w:val="0"/>
                <w:sz w:val="24"/>
                <w:szCs w:val="24"/>
              </w:rPr>
              <w:t xml:space="preserve">mplicates </w:t>
            </w:r>
            <w:r w:rsidR="00610C01" w:rsidRPr="00924A60">
              <w:rPr>
                <w:rFonts w:ascii="Times New Roman" w:hAnsi="Times New Roman"/>
                <w:kern w:val="0"/>
                <w:sz w:val="24"/>
                <w:szCs w:val="24"/>
              </w:rPr>
              <w:t>d</w:t>
            </w:r>
            <w:r w:rsidRPr="00924A60">
              <w:rPr>
                <w:rFonts w:ascii="Times New Roman" w:hAnsi="Times New Roman"/>
                <w:kern w:val="0"/>
                <w:sz w:val="24"/>
                <w:szCs w:val="24"/>
              </w:rPr>
              <w:t xml:space="preserve">onor </w:t>
            </w:r>
            <w:r w:rsidR="00610C01" w:rsidRPr="00924A60">
              <w:rPr>
                <w:rFonts w:ascii="Times New Roman" w:hAnsi="Times New Roman"/>
                <w:kern w:val="0"/>
                <w:sz w:val="24"/>
                <w:szCs w:val="24"/>
              </w:rPr>
              <w:t>o</w:t>
            </w:r>
            <w:r w:rsidRPr="00924A60">
              <w:rPr>
                <w:rFonts w:ascii="Times New Roman" w:hAnsi="Times New Roman"/>
                <w:kern w:val="0"/>
                <w:sz w:val="24"/>
                <w:szCs w:val="24"/>
              </w:rPr>
              <w:t xml:space="preserve">rigin in </w:t>
            </w:r>
            <w:r w:rsidR="00610C01" w:rsidRPr="00924A60">
              <w:rPr>
                <w:rFonts w:ascii="Times New Roman" w:hAnsi="Times New Roman"/>
                <w:kern w:val="0"/>
                <w:sz w:val="24"/>
                <w:szCs w:val="24"/>
              </w:rPr>
              <w:t>r</w:t>
            </w:r>
            <w:r w:rsidRPr="00924A60">
              <w:rPr>
                <w:rFonts w:ascii="Times New Roman" w:hAnsi="Times New Roman"/>
                <w:kern w:val="0"/>
                <w:sz w:val="24"/>
                <w:szCs w:val="24"/>
              </w:rPr>
              <w:t xml:space="preserve">ecipients of an HCV-Infected Organ. </w:t>
            </w:r>
            <w:r w:rsidRPr="00924A60">
              <w:rPr>
                <w:rFonts w:ascii="Times New Roman" w:hAnsi="Times New Roman"/>
                <w:i/>
                <w:iCs/>
                <w:kern w:val="0"/>
                <w:sz w:val="24"/>
                <w:szCs w:val="24"/>
              </w:rPr>
              <w:t>Am</w:t>
            </w:r>
            <w:r w:rsidR="007E6FC6" w:rsidRPr="00924A60">
              <w:rPr>
                <w:rFonts w:ascii="Times New Roman" w:hAnsi="Times New Roman"/>
                <w:i/>
                <w:iCs/>
                <w:kern w:val="0"/>
                <w:sz w:val="24"/>
                <w:szCs w:val="24"/>
              </w:rPr>
              <w:t xml:space="preserve"> J </w:t>
            </w:r>
            <w:r w:rsidRPr="00924A60">
              <w:rPr>
                <w:rFonts w:ascii="Times New Roman" w:hAnsi="Times New Roman"/>
                <w:i/>
                <w:iCs/>
                <w:kern w:val="0"/>
                <w:sz w:val="24"/>
                <w:szCs w:val="24"/>
              </w:rPr>
              <w:t>Transplant</w:t>
            </w:r>
            <w:r w:rsidR="00783E8E" w:rsidRPr="00924A60">
              <w:rPr>
                <w:rFonts w:ascii="Times New Roman" w:hAnsi="Times New Roman"/>
                <w:kern w:val="0"/>
                <w:sz w:val="24"/>
                <w:szCs w:val="24"/>
              </w:rPr>
              <w:t xml:space="preserve">. </w:t>
            </w:r>
            <w:r w:rsidR="007E6FC6" w:rsidRPr="00924A60">
              <w:rPr>
                <w:rFonts w:ascii="Times New Roman" w:hAnsi="Times New Roman"/>
                <w:kern w:val="0"/>
                <w:sz w:val="24"/>
                <w:szCs w:val="24"/>
              </w:rPr>
              <w:t>2019 Sep;</w:t>
            </w:r>
            <w:r w:rsidRPr="00924A60">
              <w:rPr>
                <w:rFonts w:ascii="Times New Roman" w:hAnsi="Times New Roman"/>
                <w:kern w:val="0"/>
                <w:sz w:val="24"/>
                <w:szCs w:val="24"/>
              </w:rPr>
              <w:t>19(9): 2525-2532</w:t>
            </w:r>
            <w:r w:rsidR="007E6FC6" w:rsidRPr="00924A60">
              <w:rPr>
                <w:rFonts w:ascii="Times New Roman" w:hAnsi="Times New Roman"/>
                <w:kern w:val="0"/>
                <w:sz w:val="24"/>
                <w:szCs w:val="24"/>
              </w:rPr>
              <w:t>. PMID: 31066215</w:t>
            </w:r>
          </w:p>
        </w:tc>
      </w:tr>
      <w:tr w:rsidR="00750405" w14:paraId="07F094D2" w14:textId="77777777" w:rsidTr="00472749">
        <w:trPr>
          <w:trHeight w:val="100"/>
        </w:trPr>
        <w:tc>
          <w:tcPr>
            <w:tcW w:w="1080" w:type="dxa"/>
            <w:gridSpan w:val="4"/>
            <w:tcBorders>
              <w:top w:val="nil"/>
              <w:left w:val="nil"/>
              <w:bottom w:val="nil"/>
              <w:right w:val="nil"/>
            </w:tcBorders>
          </w:tcPr>
          <w:p w14:paraId="0BEE02D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4EF4A7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B08B41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D9B87FA" w14:textId="77777777" w:rsidTr="00472749">
        <w:trPr>
          <w:trHeight w:val="100"/>
        </w:trPr>
        <w:tc>
          <w:tcPr>
            <w:tcW w:w="1080" w:type="dxa"/>
            <w:gridSpan w:val="4"/>
            <w:tcBorders>
              <w:top w:val="nil"/>
              <w:left w:val="nil"/>
              <w:bottom w:val="nil"/>
              <w:right w:val="nil"/>
            </w:tcBorders>
          </w:tcPr>
          <w:p w14:paraId="3389E8F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CBA6FA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759DDB7" w14:textId="634A6820" w:rsidR="00750405" w:rsidRPr="00924A6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24A60">
              <w:rPr>
                <w:rFonts w:ascii="Times New Roman" w:hAnsi="Times New Roman"/>
                <w:kern w:val="0"/>
                <w:sz w:val="24"/>
                <w:szCs w:val="24"/>
              </w:rPr>
              <w:t>13</w:t>
            </w:r>
            <w:r w:rsidR="00924A60">
              <w:rPr>
                <w:rFonts w:ascii="Times New Roman" w:hAnsi="Times New Roman"/>
                <w:kern w:val="0"/>
                <w:sz w:val="24"/>
                <w:szCs w:val="24"/>
              </w:rPr>
              <w:t>3</w:t>
            </w:r>
            <w:r w:rsidRPr="00924A60">
              <w:rPr>
                <w:rFonts w:ascii="Times New Roman" w:hAnsi="Times New Roman"/>
                <w:kern w:val="0"/>
                <w:sz w:val="24"/>
                <w:szCs w:val="24"/>
              </w:rPr>
              <w:t xml:space="preserve">. Potluri V, Goldberg DS, Mohan S, Bloom S, Sawinski D, Abt P, Blumberg EA, Parikh CR, Sharpe J, Reddy KR, Molnar MZ, Sise M, </w:t>
            </w:r>
            <w:r w:rsidRPr="00924A60">
              <w:rPr>
                <w:rFonts w:ascii="Times New Roman" w:hAnsi="Times New Roman"/>
                <w:kern w:val="0"/>
                <w:sz w:val="24"/>
                <w:szCs w:val="24"/>
                <w:u w:val="single"/>
              </w:rPr>
              <w:t>Reese PP</w:t>
            </w:r>
            <w:r w:rsidR="006F7677" w:rsidRPr="00924A60">
              <w:rPr>
                <w:rFonts w:ascii="Times New Roman" w:hAnsi="Times New Roman"/>
                <w:kern w:val="0"/>
                <w:sz w:val="24"/>
                <w:szCs w:val="24"/>
              </w:rPr>
              <w:t>.</w:t>
            </w:r>
            <w:r w:rsidRPr="00924A60">
              <w:rPr>
                <w:rFonts w:ascii="Times New Roman" w:hAnsi="Times New Roman"/>
                <w:kern w:val="0"/>
                <w:sz w:val="24"/>
                <w:szCs w:val="24"/>
              </w:rPr>
              <w:t xml:space="preserve"> National Trends in Utilization and </w:t>
            </w:r>
            <w:r w:rsidR="00E71FDF" w:rsidRPr="00924A60">
              <w:rPr>
                <w:rFonts w:ascii="Times New Roman" w:hAnsi="Times New Roman"/>
                <w:kern w:val="0"/>
                <w:sz w:val="24"/>
                <w:szCs w:val="24"/>
              </w:rPr>
              <w:t>1</w:t>
            </w:r>
            <w:r w:rsidRPr="00924A60">
              <w:rPr>
                <w:rFonts w:ascii="Times New Roman" w:hAnsi="Times New Roman"/>
                <w:kern w:val="0"/>
                <w:sz w:val="24"/>
                <w:szCs w:val="24"/>
              </w:rPr>
              <w:t xml:space="preserve">-Year Outcomes with Transplantation of HCV-Viremic Kidneys. </w:t>
            </w:r>
            <w:r w:rsidRPr="00924A60">
              <w:rPr>
                <w:rFonts w:ascii="Times New Roman" w:hAnsi="Times New Roman"/>
                <w:i/>
                <w:iCs/>
                <w:kern w:val="0"/>
                <w:sz w:val="24"/>
                <w:szCs w:val="24"/>
              </w:rPr>
              <w:t>J Am Soc Nephrol</w:t>
            </w:r>
            <w:r w:rsidR="006F7677" w:rsidRPr="00924A60">
              <w:rPr>
                <w:rFonts w:ascii="Times New Roman" w:hAnsi="Times New Roman"/>
                <w:kern w:val="0"/>
                <w:sz w:val="24"/>
                <w:szCs w:val="24"/>
              </w:rPr>
              <w:t>.</w:t>
            </w:r>
            <w:r w:rsidRPr="00924A60">
              <w:rPr>
                <w:rFonts w:ascii="Times New Roman" w:hAnsi="Times New Roman"/>
                <w:kern w:val="0"/>
                <w:sz w:val="24"/>
                <w:szCs w:val="24"/>
              </w:rPr>
              <w:t xml:space="preserve"> </w:t>
            </w:r>
            <w:r w:rsidR="00E71FDF" w:rsidRPr="00924A60">
              <w:rPr>
                <w:rFonts w:ascii="Times New Roman" w:hAnsi="Times New Roman"/>
                <w:kern w:val="0"/>
                <w:sz w:val="24"/>
                <w:szCs w:val="24"/>
              </w:rPr>
              <w:t>2019 Oct;</w:t>
            </w:r>
            <w:r w:rsidRPr="00924A60">
              <w:rPr>
                <w:rFonts w:ascii="Times New Roman" w:hAnsi="Times New Roman"/>
                <w:kern w:val="0"/>
                <w:sz w:val="24"/>
                <w:szCs w:val="24"/>
              </w:rPr>
              <w:t>30(10):1939-1951</w:t>
            </w:r>
            <w:r w:rsidR="00E71FDF" w:rsidRPr="00924A60">
              <w:rPr>
                <w:rFonts w:ascii="Times New Roman" w:hAnsi="Times New Roman"/>
                <w:kern w:val="0"/>
                <w:sz w:val="24"/>
                <w:szCs w:val="24"/>
              </w:rPr>
              <w:t xml:space="preserve">. </w:t>
            </w:r>
            <w:r w:rsidRPr="00924A60">
              <w:rPr>
                <w:rFonts w:ascii="Times New Roman" w:hAnsi="Times New Roman"/>
                <w:kern w:val="0"/>
                <w:sz w:val="24"/>
                <w:szCs w:val="24"/>
              </w:rPr>
              <w:t>Notes: Comment: Accompanied by editorial.</w:t>
            </w:r>
            <w:r w:rsidR="00E71FDF" w:rsidRPr="00924A60">
              <w:rPr>
                <w:rFonts w:ascii="Times New Roman" w:hAnsi="Times New Roman"/>
                <w:kern w:val="0"/>
                <w:sz w:val="24"/>
                <w:szCs w:val="24"/>
              </w:rPr>
              <w:t xml:space="preserve"> PMID: 31515244 | PMCID: PMC6779360</w:t>
            </w:r>
          </w:p>
        </w:tc>
      </w:tr>
      <w:tr w:rsidR="00750405" w14:paraId="3CABDC7B" w14:textId="77777777" w:rsidTr="00472749">
        <w:trPr>
          <w:trHeight w:val="100"/>
        </w:trPr>
        <w:tc>
          <w:tcPr>
            <w:tcW w:w="1080" w:type="dxa"/>
            <w:gridSpan w:val="4"/>
            <w:tcBorders>
              <w:top w:val="nil"/>
              <w:left w:val="nil"/>
              <w:bottom w:val="nil"/>
              <w:right w:val="nil"/>
            </w:tcBorders>
          </w:tcPr>
          <w:p w14:paraId="12BC5B2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F0114F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78E6455" w14:textId="77777777" w:rsidR="00750405" w:rsidRPr="00924A6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BBF1ECE" w14:textId="77777777" w:rsidTr="00472749">
        <w:trPr>
          <w:trHeight w:val="100"/>
        </w:trPr>
        <w:tc>
          <w:tcPr>
            <w:tcW w:w="1080" w:type="dxa"/>
            <w:gridSpan w:val="4"/>
            <w:tcBorders>
              <w:top w:val="nil"/>
              <w:left w:val="nil"/>
              <w:bottom w:val="nil"/>
              <w:right w:val="nil"/>
            </w:tcBorders>
          </w:tcPr>
          <w:p w14:paraId="28363F1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41F181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BB50446" w14:textId="109FE1B3" w:rsidR="00AB691E" w:rsidRPr="00924A60" w:rsidRDefault="00750405" w:rsidP="00AB691E">
            <w:pPr>
              <w:widowControl w:val="0"/>
              <w:autoSpaceDE w:val="0"/>
              <w:autoSpaceDN w:val="0"/>
              <w:adjustRightInd w:val="0"/>
              <w:spacing w:after="0" w:line="240" w:lineRule="auto"/>
              <w:ind w:left="720" w:hanging="720"/>
              <w:rPr>
                <w:rFonts w:ascii="Times New Roman" w:hAnsi="Times New Roman"/>
                <w:kern w:val="0"/>
                <w:sz w:val="24"/>
                <w:szCs w:val="24"/>
              </w:rPr>
            </w:pPr>
            <w:r w:rsidRPr="00924A60">
              <w:rPr>
                <w:rFonts w:ascii="Times New Roman" w:hAnsi="Times New Roman"/>
                <w:kern w:val="0"/>
                <w:sz w:val="24"/>
                <w:szCs w:val="24"/>
              </w:rPr>
              <w:t>13</w:t>
            </w:r>
            <w:r w:rsidR="00924A60">
              <w:rPr>
                <w:rFonts w:ascii="Times New Roman" w:hAnsi="Times New Roman"/>
                <w:kern w:val="0"/>
                <w:sz w:val="24"/>
                <w:szCs w:val="24"/>
              </w:rPr>
              <w:t>4</w:t>
            </w:r>
            <w:r w:rsidRPr="00924A60">
              <w:rPr>
                <w:rFonts w:ascii="Times New Roman" w:hAnsi="Times New Roman"/>
                <w:kern w:val="0"/>
                <w:sz w:val="24"/>
                <w:szCs w:val="24"/>
              </w:rPr>
              <w:t xml:space="preserve">. Sonnenberg EM, Cohen JB, Hsu JY, Potluri VS, Levine MH, Abt PL, </w:t>
            </w:r>
            <w:r w:rsidRPr="00924A60">
              <w:rPr>
                <w:rFonts w:ascii="Times New Roman" w:hAnsi="Times New Roman"/>
                <w:kern w:val="0"/>
                <w:sz w:val="24"/>
                <w:szCs w:val="24"/>
                <w:u w:val="single"/>
              </w:rPr>
              <w:t>Reese PP</w:t>
            </w:r>
            <w:r w:rsidR="006F7677" w:rsidRPr="00924A60">
              <w:rPr>
                <w:rFonts w:ascii="Times New Roman" w:hAnsi="Times New Roman"/>
                <w:kern w:val="0"/>
                <w:sz w:val="24"/>
                <w:szCs w:val="24"/>
              </w:rPr>
              <w:t>.</w:t>
            </w:r>
            <w:r w:rsidRPr="00924A60">
              <w:rPr>
                <w:rFonts w:ascii="Times New Roman" w:hAnsi="Times New Roman"/>
                <w:kern w:val="0"/>
                <w:sz w:val="24"/>
                <w:szCs w:val="24"/>
              </w:rPr>
              <w:t xml:space="preserve"> Association of Kidney Transplant Center Volume With 3-Year Clinical Outcomes. </w:t>
            </w:r>
            <w:r w:rsidRPr="00924A60">
              <w:rPr>
                <w:rFonts w:ascii="Times New Roman" w:hAnsi="Times New Roman"/>
                <w:i/>
                <w:iCs/>
                <w:kern w:val="0"/>
                <w:sz w:val="24"/>
                <w:szCs w:val="24"/>
              </w:rPr>
              <w:t>Am J Kidney Dis</w:t>
            </w:r>
            <w:r w:rsidR="006F7677" w:rsidRPr="00924A60">
              <w:rPr>
                <w:rFonts w:ascii="Times New Roman" w:hAnsi="Times New Roman"/>
                <w:kern w:val="0"/>
                <w:sz w:val="24"/>
                <w:szCs w:val="24"/>
              </w:rPr>
              <w:t>.</w:t>
            </w:r>
            <w:r w:rsidRPr="00924A60">
              <w:rPr>
                <w:rFonts w:ascii="Times New Roman" w:hAnsi="Times New Roman"/>
                <w:kern w:val="0"/>
                <w:sz w:val="24"/>
                <w:szCs w:val="24"/>
              </w:rPr>
              <w:t xml:space="preserve"> </w:t>
            </w:r>
            <w:r w:rsidR="005931FE" w:rsidRPr="00924A60">
              <w:rPr>
                <w:rFonts w:ascii="Times New Roman" w:hAnsi="Times New Roman"/>
                <w:kern w:val="0"/>
                <w:sz w:val="24"/>
                <w:szCs w:val="24"/>
              </w:rPr>
              <w:t>2019 Oct;</w:t>
            </w:r>
            <w:r w:rsidRPr="00924A60">
              <w:rPr>
                <w:rFonts w:ascii="Times New Roman" w:hAnsi="Times New Roman"/>
                <w:kern w:val="0"/>
                <w:sz w:val="24"/>
                <w:szCs w:val="24"/>
              </w:rPr>
              <w:t>74(4): 441-451</w:t>
            </w:r>
            <w:r w:rsidR="006F7677" w:rsidRPr="00924A60">
              <w:rPr>
                <w:rFonts w:ascii="Times New Roman" w:hAnsi="Times New Roman"/>
                <w:kern w:val="0"/>
                <w:sz w:val="24"/>
                <w:szCs w:val="24"/>
              </w:rPr>
              <w:t>.</w:t>
            </w:r>
            <w:r w:rsidRPr="00924A60">
              <w:rPr>
                <w:rFonts w:ascii="Times New Roman" w:hAnsi="Times New Roman"/>
                <w:kern w:val="0"/>
                <w:sz w:val="24"/>
                <w:szCs w:val="24"/>
              </w:rPr>
              <w:t xml:space="preserve"> Notes: Comment: Accompanied by editorial.</w:t>
            </w:r>
            <w:r w:rsidR="005931FE" w:rsidRPr="00924A60">
              <w:rPr>
                <w:rFonts w:ascii="Times New Roman" w:hAnsi="Times New Roman"/>
                <w:kern w:val="0"/>
                <w:sz w:val="24"/>
                <w:szCs w:val="24"/>
              </w:rPr>
              <w:t xml:space="preserve"> PMID: 31076173 | PMCID: PMC6756929</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AB691E" w:rsidRPr="00924A60" w14:paraId="7993FB93" w14:textId="77777777" w:rsidTr="00F84FF2">
              <w:trPr>
                <w:trHeight w:val="100"/>
              </w:trPr>
              <w:tc>
                <w:tcPr>
                  <w:tcW w:w="8640" w:type="dxa"/>
                  <w:tcBorders>
                    <w:top w:val="nil"/>
                    <w:left w:val="nil"/>
                    <w:bottom w:val="nil"/>
                    <w:right w:val="nil"/>
                  </w:tcBorders>
                </w:tcPr>
                <w:p w14:paraId="00A29DFF" w14:textId="77777777" w:rsidR="00AB691E" w:rsidRPr="00924A60" w:rsidRDefault="00AB691E" w:rsidP="00AB691E">
                  <w:pPr>
                    <w:widowControl w:val="0"/>
                    <w:autoSpaceDE w:val="0"/>
                    <w:autoSpaceDN w:val="0"/>
                    <w:adjustRightInd w:val="0"/>
                    <w:spacing w:after="0" w:line="240" w:lineRule="auto"/>
                    <w:rPr>
                      <w:rFonts w:ascii="Times New Roman" w:hAnsi="Times New Roman"/>
                      <w:kern w:val="0"/>
                      <w:sz w:val="24"/>
                      <w:szCs w:val="24"/>
                    </w:rPr>
                  </w:pPr>
                </w:p>
              </w:tc>
            </w:tr>
            <w:tr w:rsidR="00AB691E" w:rsidRPr="00924A60" w14:paraId="2632A0E7" w14:textId="77777777" w:rsidTr="00F84FF2">
              <w:trPr>
                <w:trHeight w:val="100"/>
              </w:trPr>
              <w:tc>
                <w:tcPr>
                  <w:tcW w:w="8640" w:type="dxa"/>
                  <w:tcBorders>
                    <w:top w:val="nil"/>
                    <w:left w:val="nil"/>
                    <w:bottom w:val="nil"/>
                    <w:right w:val="nil"/>
                  </w:tcBorders>
                </w:tcPr>
                <w:p w14:paraId="3D274298" w14:textId="4DD90874" w:rsidR="00AB691E" w:rsidRPr="00924A60" w:rsidRDefault="00AB691E" w:rsidP="00AB691E">
                  <w:pPr>
                    <w:widowControl w:val="0"/>
                    <w:autoSpaceDE w:val="0"/>
                    <w:autoSpaceDN w:val="0"/>
                    <w:adjustRightInd w:val="0"/>
                    <w:spacing w:after="0" w:line="240" w:lineRule="auto"/>
                    <w:ind w:left="720" w:hanging="720"/>
                    <w:rPr>
                      <w:rFonts w:ascii="Times New Roman" w:hAnsi="Times New Roman"/>
                      <w:kern w:val="0"/>
                      <w:sz w:val="24"/>
                      <w:szCs w:val="24"/>
                    </w:rPr>
                  </w:pPr>
                  <w:r w:rsidRPr="00924A60">
                    <w:rPr>
                      <w:rFonts w:ascii="Times New Roman" w:hAnsi="Times New Roman"/>
                      <w:kern w:val="0"/>
                      <w:sz w:val="24"/>
                      <w:szCs w:val="24"/>
                    </w:rPr>
                    <w:t>13</w:t>
                  </w:r>
                  <w:r w:rsidR="00924A60">
                    <w:rPr>
                      <w:rFonts w:ascii="Times New Roman" w:hAnsi="Times New Roman"/>
                      <w:kern w:val="0"/>
                      <w:sz w:val="24"/>
                      <w:szCs w:val="24"/>
                    </w:rPr>
                    <w:t>5</w:t>
                  </w:r>
                  <w:r w:rsidRPr="00924A60">
                    <w:rPr>
                      <w:rFonts w:ascii="Times New Roman" w:hAnsi="Times New Roman"/>
                      <w:kern w:val="0"/>
                      <w:sz w:val="24"/>
                      <w:szCs w:val="24"/>
                    </w:rPr>
                    <w:t>. Aubert O, *</w:t>
                  </w:r>
                  <w:r w:rsidRPr="00924A60">
                    <w:rPr>
                      <w:rFonts w:ascii="Times New Roman" w:hAnsi="Times New Roman"/>
                      <w:kern w:val="0"/>
                      <w:sz w:val="24"/>
                      <w:szCs w:val="24"/>
                      <w:u w:val="single"/>
                    </w:rPr>
                    <w:t>Reese PP</w:t>
                  </w:r>
                  <w:r w:rsidRPr="00924A60">
                    <w:rPr>
                      <w:rFonts w:ascii="Times New Roman" w:hAnsi="Times New Roman"/>
                      <w:kern w:val="0"/>
                      <w:sz w:val="24"/>
                      <w:szCs w:val="24"/>
                    </w:rPr>
                    <w:t xml:space="preserve">, Audry B, </w:t>
                  </w:r>
                  <w:proofErr w:type="spellStart"/>
                  <w:r w:rsidRPr="00924A60">
                    <w:rPr>
                      <w:rFonts w:ascii="Times New Roman" w:hAnsi="Times New Roman"/>
                      <w:kern w:val="0"/>
                      <w:sz w:val="24"/>
                      <w:szCs w:val="24"/>
                    </w:rPr>
                    <w:t>Bouatou</w:t>
                  </w:r>
                  <w:proofErr w:type="spellEnd"/>
                  <w:r w:rsidRPr="00924A60">
                    <w:rPr>
                      <w:rFonts w:ascii="Times New Roman" w:hAnsi="Times New Roman"/>
                      <w:kern w:val="0"/>
                      <w:sz w:val="24"/>
                      <w:szCs w:val="24"/>
                    </w:rPr>
                    <w:t xml:space="preserve"> Y, Raynaud M, </w:t>
                  </w:r>
                  <w:proofErr w:type="spellStart"/>
                  <w:r w:rsidRPr="00924A60">
                    <w:rPr>
                      <w:rFonts w:ascii="Times New Roman" w:hAnsi="Times New Roman"/>
                      <w:kern w:val="0"/>
                      <w:sz w:val="24"/>
                      <w:szCs w:val="24"/>
                    </w:rPr>
                    <w:t>Viglietti</w:t>
                  </w:r>
                  <w:proofErr w:type="spellEnd"/>
                  <w:r w:rsidRPr="00924A60">
                    <w:rPr>
                      <w:rFonts w:ascii="Times New Roman" w:hAnsi="Times New Roman"/>
                      <w:kern w:val="0"/>
                      <w:sz w:val="24"/>
                      <w:szCs w:val="24"/>
                    </w:rPr>
                    <w:t xml:space="preserve"> D, Legendre C, Glotz D, </w:t>
                  </w:r>
                  <w:proofErr w:type="spellStart"/>
                  <w:r w:rsidRPr="00924A60">
                    <w:rPr>
                      <w:rFonts w:ascii="Times New Roman" w:hAnsi="Times New Roman"/>
                      <w:kern w:val="0"/>
                      <w:sz w:val="24"/>
                      <w:szCs w:val="24"/>
                    </w:rPr>
                    <w:t>Empana</w:t>
                  </w:r>
                  <w:proofErr w:type="spellEnd"/>
                  <w:r w:rsidRPr="00924A60">
                    <w:rPr>
                      <w:rFonts w:ascii="Times New Roman" w:hAnsi="Times New Roman"/>
                      <w:kern w:val="0"/>
                      <w:sz w:val="24"/>
                      <w:szCs w:val="24"/>
                    </w:rPr>
                    <w:t xml:space="preserve"> JP, </w:t>
                  </w:r>
                  <w:proofErr w:type="spellStart"/>
                  <w:r w:rsidRPr="00924A60">
                    <w:rPr>
                      <w:rFonts w:ascii="Times New Roman" w:hAnsi="Times New Roman"/>
                      <w:kern w:val="0"/>
                      <w:sz w:val="24"/>
                      <w:szCs w:val="24"/>
                    </w:rPr>
                    <w:t>Jouven</w:t>
                  </w:r>
                  <w:proofErr w:type="spellEnd"/>
                  <w:r w:rsidRPr="00924A60">
                    <w:rPr>
                      <w:rFonts w:ascii="Times New Roman" w:hAnsi="Times New Roman"/>
                      <w:kern w:val="0"/>
                      <w:sz w:val="24"/>
                      <w:szCs w:val="24"/>
                    </w:rPr>
                    <w:t xml:space="preserve"> X, </w:t>
                  </w:r>
                  <w:proofErr w:type="spellStart"/>
                  <w:r w:rsidRPr="00924A60">
                    <w:rPr>
                      <w:rFonts w:ascii="Times New Roman" w:hAnsi="Times New Roman"/>
                      <w:kern w:val="0"/>
                      <w:sz w:val="24"/>
                      <w:szCs w:val="24"/>
                    </w:rPr>
                    <w:t>Lefaucheur</w:t>
                  </w:r>
                  <w:proofErr w:type="spellEnd"/>
                  <w:r w:rsidRPr="00924A60">
                    <w:rPr>
                      <w:rFonts w:ascii="Times New Roman" w:hAnsi="Times New Roman"/>
                      <w:kern w:val="0"/>
                      <w:sz w:val="24"/>
                      <w:szCs w:val="24"/>
                    </w:rPr>
                    <w:t xml:space="preserve"> C, </w:t>
                  </w:r>
                  <w:proofErr w:type="spellStart"/>
                  <w:r w:rsidRPr="00924A60">
                    <w:rPr>
                      <w:rFonts w:ascii="Times New Roman" w:hAnsi="Times New Roman"/>
                      <w:kern w:val="0"/>
                      <w:sz w:val="24"/>
                      <w:szCs w:val="24"/>
                    </w:rPr>
                    <w:t>Jacquelinet</w:t>
                  </w:r>
                  <w:proofErr w:type="spellEnd"/>
                  <w:r w:rsidRPr="00924A60">
                    <w:rPr>
                      <w:rFonts w:ascii="Times New Roman" w:hAnsi="Times New Roman"/>
                      <w:kern w:val="0"/>
                      <w:sz w:val="24"/>
                      <w:szCs w:val="24"/>
                    </w:rPr>
                    <w:t xml:space="preserve"> C, </w:t>
                  </w:r>
                  <w:proofErr w:type="spellStart"/>
                  <w:r w:rsidRPr="00924A60">
                    <w:rPr>
                      <w:rFonts w:ascii="Times New Roman" w:hAnsi="Times New Roman"/>
                      <w:kern w:val="0"/>
                      <w:sz w:val="24"/>
                      <w:szCs w:val="24"/>
                    </w:rPr>
                    <w:t>Loupy</w:t>
                  </w:r>
                  <w:proofErr w:type="spellEnd"/>
                  <w:r w:rsidRPr="00924A60">
                    <w:rPr>
                      <w:rFonts w:ascii="Times New Roman" w:hAnsi="Times New Roman"/>
                      <w:kern w:val="0"/>
                      <w:sz w:val="24"/>
                      <w:szCs w:val="24"/>
                    </w:rPr>
                    <w:t xml:space="preserve"> A. Disparities in Acceptance of Deceased Donor Kidneys Between the United States and France and Estimated Effects of Increased US Acceptance. </w:t>
                  </w:r>
                  <w:r w:rsidRPr="00924A60">
                    <w:rPr>
                      <w:rFonts w:ascii="Times New Roman" w:hAnsi="Times New Roman"/>
                      <w:i/>
                      <w:iCs/>
                      <w:kern w:val="0"/>
                      <w:sz w:val="24"/>
                      <w:szCs w:val="24"/>
                    </w:rPr>
                    <w:t>JAMA Intern Med</w:t>
                  </w:r>
                  <w:r w:rsidRPr="00924A60">
                    <w:rPr>
                      <w:rFonts w:ascii="Times New Roman" w:hAnsi="Times New Roman"/>
                      <w:kern w:val="0"/>
                      <w:sz w:val="24"/>
                      <w:szCs w:val="24"/>
                    </w:rPr>
                    <w:t>. 2019 Oct 1;179(10):1365-1374. Notes: Comment: Co-first author. Accompanied by editorial. PMID: 31449299 | PMCID: PMC6714020</w:t>
                  </w:r>
                </w:p>
              </w:tc>
            </w:tr>
          </w:tbl>
          <w:p w14:paraId="1BBF8136" w14:textId="77777777" w:rsidR="00045114" w:rsidRPr="00924A60" w:rsidRDefault="00045114" w:rsidP="00AB691E">
            <w:pPr>
              <w:widowControl w:val="0"/>
              <w:autoSpaceDE w:val="0"/>
              <w:autoSpaceDN w:val="0"/>
              <w:adjustRightInd w:val="0"/>
              <w:spacing w:after="0" w:line="240" w:lineRule="auto"/>
              <w:rPr>
                <w:rFonts w:ascii="Times New Roman" w:hAnsi="Times New Roman"/>
                <w:kern w:val="0"/>
                <w:sz w:val="24"/>
                <w:szCs w:val="24"/>
              </w:rPr>
            </w:pPr>
          </w:p>
          <w:p w14:paraId="77ED0AAA" w14:textId="46FF662C" w:rsidR="00045114" w:rsidRPr="00924A60" w:rsidRDefault="00045114"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24A60">
              <w:rPr>
                <w:rFonts w:ascii="Times New Roman" w:hAnsi="Times New Roman"/>
                <w:kern w:val="0"/>
                <w:sz w:val="24"/>
                <w:szCs w:val="24"/>
              </w:rPr>
              <w:t>13</w:t>
            </w:r>
            <w:r w:rsidR="00924A60">
              <w:rPr>
                <w:rFonts w:ascii="Times New Roman" w:hAnsi="Times New Roman"/>
                <w:kern w:val="0"/>
                <w:sz w:val="24"/>
                <w:szCs w:val="24"/>
              </w:rPr>
              <w:t>6</w:t>
            </w:r>
            <w:r w:rsidRPr="00924A60">
              <w:rPr>
                <w:rFonts w:ascii="Times New Roman" w:hAnsi="Times New Roman"/>
                <w:kern w:val="0"/>
                <w:sz w:val="24"/>
                <w:szCs w:val="24"/>
              </w:rPr>
              <w:t xml:space="preserve">. Serper M, Kaplan DE, Shults J, </w:t>
            </w:r>
            <w:r w:rsidRPr="00924A60">
              <w:rPr>
                <w:rFonts w:ascii="Times New Roman" w:hAnsi="Times New Roman"/>
                <w:kern w:val="0"/>
                <w:sz w:val="24"/>
                <w:szCs w:val="24"/>
                <w:u w:val="single"/>
              </w:rPr>
              <w:t>Reese PP</w:t>
            </w:r>
            <w:r w:rsidRPr="00924A60">
              <w:rPr>
                <w:rFonts w:ascii="Times New Roman" w:hAnsi="Times New Roman"/>
                <w:kern w:val="0"/>
                <w:sz w:val="24"/>
                <w:szCs w:val="24"/>
              </w:rPr>
              <w:t>, Beste LA, Taddei TH, Werner RM. Quality Measures, All-Cause Mortality, and Health Care Use in a National Cohort of Veterans with Cirrhosis</w:t>
            </w:r>
            <w:r w:rsidR="00EC62DA" w:rsidRPr="00924A60">
              <w:rPr>
                <w:rFonts w:ascii="Times New Roman" w:hAnsi="Times New Roman"/>
                <w:kern w:val="0"/>
                <w:sz w:val="24"/>
                <w:szCs w:val="24"/>
              </w:rPr>
              <w:t xml:space="preserve">. </w:t>
            </w:r>
            <w:r w:rsidR="00EC62DA" w:rsidRPr="00924A60">
              <w:rPr>
                <w:rFonts w:ascii="Times New Roman" w:hAnsi="Times New Roman"/>
                <w:i/>
                <w:iCs/>
                <w:kern w:val="0"/>
                <w:sz w:val="24"/>
                <w:szCs w:val="24"/>
              </w:rPr>
              <w:t>Hepatology</w:t>
            </w:r>
            <w:r w:rsidR="00EC62DA" w:rsidRPr="00924A60">
              <w:rPr>
                <w:rFonts w:ascii="Times New Roman" w:hAnsi="Times New Roman"/>
                <w:kern w:val="0"/>
                <w:sz w:val="24"/>
                <w:szCs w:val="24"/>
              </w:rPr>
              <w:t>. 2019 Dec;70(6):2062-2074. PMID: 31107967 | PMCID: PMC6864236</w:t>
            </w:r>
          </w:p>
        </w:tc>
      </w:tr>
      <w:tr w:rsidR="00750405" w14:paraId="748664D5" w14:textId="77777777" w:rsidTr="00472749">
        <w:trPr>
          <w:trHeight w:val="100"/>
        </w:trPr>
        <w:tc>
          <w:tcPr>
            <w:tcW w:w="1080" w:type="dxa"/>
            <w:gridSpan w:val="4"/>
            <w:tcBorders>
              <w:top w:val="nil"/>
              <w:left w:val="nil"/>
              <w:bottom w:val="nil"/>
              <w:right w:val="nil"/>
            </w:tcBorders>
          </w:tcPr>
          <w:p w14:paraId="4E0DB93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F86B6B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E1D4900" w14:textId="77777777" w:rsidR="00750405" w:rsidRPr="00924A6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46644FD" w14:textId="77777777" w:rsidTr="00472749">
        <w:trPr>
          <w:trHeight w:val="100"/>
        </w:trPr>
        <w:tc>
          <w:tcPr>
            <w:tcW w:w="1080" w:type="dxa"/>
            <w:gridSpan w:val="4"/>
            <w:tcBorders>
              <w:top w:val="nil"/>
              <w:left w:val="nil"/>
              <w:bottom w:val="nil"/>
              <w:right w:val="nil"/>
            </w:tcBorders>
          </w:tcPr>
          <w:p w14:paraId="62D7258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2C6B5E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FBF54C3" w14:textId="21D1F00C" w:rsidR="00560DE4" w:rsidRDefault="00750405" w:rsidP="00560DE4">
            <w:pPr>
              <w:widowControl w:val="0"/>
              <w:autoSpaceDE w:val="0"/>
              <w:autoSpaceDN w:val="0"/>
              <w:adjustRightInd w:val="0"/>
              <w:spacing w:after="0" w:line="240" w:lineRule="auto"/>
              <w:ind w:left="720" w:hanging="720"/>
              <w:rPr>
                <w:rFonts w:ascii="Times New Roman" w:hAnsi="Times New Roman"/>
                <w:kern w:val="0"/>
                <w:sz w:val="24"/>
                <w:szCs w:val="24"/>
              </w:rPr>
            </w:pPr>
            <w:r w:rsidRPr="00924A60">
              <w:rPr>
                <w:rFonts w:ascii="Times New Roman" w:hAnsi="Times New Roman"/>
                <w:kern w:val="0"/>
                <w:sz w:val="24"/>
                <w:szCs w:val="24"/>
              </w:rPr>
              <w:t>13</w:t>
            </w:r>
            <w:r w:rsidR="00924A60">
              <w:rPr>
                <w:rFonts w:ascii="Times New Roman" w:hAnsi="Times New Roman"/>
                <w:kern w:val="0"/>
                <w:sz w:val="24"/>
                <w:szCs w:val="24"/>
              </w:rPr>
              <w:t>7</w:t>
            </w:r>
            <w:r w:rsidRPr="00924A60">
              <w:rPr>
                <w:rFonts w:ascii="Times New Roman" w:hAnsi="Times New Roman"/>
                <w:kern w:val="0"/>
                <w:sz w:val="24"/>
                <w:szCs w:val="24"/>
              </w:rPr>
              <w:t xml:space="preserve">. Kerr KF, Morenz ER, Thiessen-Philbrook H, Coca SG, Perry Wilson F, </w:t>
            </w:r>
            <w:r w:rsidRPr="00924A60">
              <w:rPr>
                <w:rFonts w:ascii="Times New Roman" w:hAnsi="Times New Roman"/>
                <w:kern w:val="0"/>
                <w:sz w:val="24"/>
                <w:szCs w:val="24"/>
                <w:u w:val="single"/>
              </w:rPr>
              <w:t>Reese PP</w:t>
            </w:r>
            <w:r w:rsidRPr="00924A60">
              <w:rPr>
                <w:rFonts w:ascii="Times New Roman" w:hAnsi="Times New Roman"/>
                <w:kern w:val="0"/>
                <w:sz w:val="24"/>
                <w:szCs w:val="24"/>
              </w:rPr>
              <w:t>, Parikh CR</w:t>
            </w:r>
            <w:r w:rsidR="006F7677" w:rsidRPr="00924A60">
              <w:rPr>
                <w:rFonts w:ascii="Times New Roman" w:hAnsi="Times New Roman"/>
                <w:kern w:val="0"/>
                <w:sz w:val="24"/>
                <w:szCs w:val="24"/>
              </w:rPr>
              <w:t>.</w:t>
            </w:r>
            <w:r w:rsidRPr="00924A60">
              <w:rPr>
                <w:rFonts w:ascii="Times New Roman" w:hAnsi="Times New Roman"/>
                <w:kern w:val="0"/>
                <w:sz w:val="24"/>
                <w:szCs w:val="24"/>
              </w:rPr>
              <w:t xml:space="preserve"> Quantifying Donor Effects on Transplant Outcomes Using Kidney Pairs from Deceased Donors. </w:t>
            </w:r>
            <w:r w:rsidRPr="00924A60">
              <w:rPr>
                <w:rFonts w:ascii="Times New Roman" w:hAnsi="Times New Roman"/>
                <w:i/>
                <w:iCs/>
                <w:kern w:val="0"/>
                <w:sz w:val="24"/>
                <w:szCs w:val="24"/>
              </w:rPr>
              <w:t>Cli</w:t>
            </w:r>
            <w:r w:rsidR="001822AA" w:rsidRPr="00924A60">
              <w:rPr>
                <w:rFonts w:ascii="Times New Roman" w:hAnsi="Times New Roman"/>
                <w:i/>
                <w:iCs/>
                <w:kern w:val="0"/>
                <w:sz w:val="24"/>
                <w:szCs w:val="24"/>
              </w:rPr>
              <w:t>n</w:t>
            </w:r>
            <w:r w:rsidRPr="00924A60">
              <w:rPr>
                <w:rFonts w:ascii="Times New Roman" w:hAnsi="Times New Roman"/>
                <w:i/>
                <w:iCs/>
                <w:kern w:val="0"/>
                <w:sz w:val="24"/>
                <w:szCs w:val="24"/>
              </w:rPr>
              <w:t xml:space="preserve"> J</w:t>
            </w:r>
            <w:r w:rsidR="001822AA" w:rsidRPr="00924A60">
              <w:rPr>
                <w:rFonts w:ascii="Times New Roman" w:hAnsi="Times New Roman"/>
                <w:i/>
                <w:iCs/>
                <w:kern w:val="0"/>
                <w:sz w:val="24"/>
                <w:szCs w:val="24"/>
              </w:rPr>
              <w:t xml:space="preserve"> </w:t>
            </w:r>
            <w:r w:rsidRPr="00924A60">
              <w:rPr>
                <w:rFonts w:ascii="Times New Roman" w:hAnsi="Times New Roman"/>
                <w:i/>
                <w:iCs/>
                <w:kern w:val="0"/>
                <w:sz w:val="24"/>
                <w:szCs w:val="24"/>
              </w:rPr>
              <w:t>Am</w:t>
            </w:r>
            <w:r w:rsidR="001822AA" w:rsidRPr="00924A60">
              <w:rPr>
                <w:rFonts w:ascii="Times New Roman" w:hAnsi="Times New Roman"/>
                <w:i/>
                <w:iCs/>
                <w:kern w:val="0"/>
                <w:sz w:val="24"/>
                <w:szCs w:val="24"/>
              </w:rPr>
              <w:t xml:space="preserve"> Soc</w:t>
            </w:r>
            <w:r w:rsidRPr="00924A60">
              <w:rPr>
                <w:rFonts w:ascii="Times New Roman" w:hAnsi="Times New Roman"/>
                <w:i/>
                <w:iCs/>
                <w:kern w:val="0"/>
                <w:sz w:val="24"/>
                <w:szCs w:val="24"/>
              </w:rPr>
              <w:t xml:space="preserve"> Nephrol</w:t>
            </w:r>
            <w:r w:rsidR="006F7677" w:rsidRPr="00924A60">
              <w:rPr>
                <w:rFonts w:ascii="Times New Roman" w:hAnsi="Times New Roman"/>
                <w:kern w:val="0"/>
                <w:sz w:val="24"/>
                <w:szCs w:val="24"/>
              </w:rPr>
              <w:t>.</w:t>
            </w:r>
            <w:r w:rsidRPr="00924A60">
              <w:rPr>
                <w:rFonts w:ascii="Times New Roman" w:hAnsi="Times New Roman"/>
                <w:kern w:val="0"/>
                <w:sz w:val="24"/>
                <w:szCs w:val="24"/>
              </w:rPr>
              <w:t xml:space="preserve"> </w:t>
            </w:r>
            <w:r w:rsidR="001822AA" w:rsidRPr="00924A60">
              <w:rPr>
                <w:rFonts w:ascii="Times New Roman" w:hAnsi="Times New Roman"/>
                <w:kern w:val="0"/>
                <w:sz w:val="24"/>
                <w:szCs w:val="24"/>
              </w:rPr>
              <w:t>2019 Dec 6;</w:t>
            </w:r>
            <w:r w:rsidRPr="00924A60">
              <w:rPr>
                <w:rFonts w:ascii="Times New Roman" w:hAnsi="Times New Roman"/>
                <w:kern w:val="0"/>
                <w:sz w:val="24"/>
                <w:szCs w:val="24"/>
              </w:rPr>
              <w:t>14</w:t>
            </w:r>
            <w:r w:rsidR="00CA5681" w:rsidRPr="00924A60">
              <w:rPr>
                <w:rFonts w:ascii="Times New Roman" w:hAnsi="Times New Roman"/>
                <w:kern w:val="0"/>
                <w:sz w:val="24"/>
                <w:szCs w:val="24"/>
              </w:rPr>
              <w:t>(12</w:t>
            </w:r>
            <w:r w:rsidRPr="00924A60">
              <w:rPr>
                <w:rFonts w:ascii="Times New Roman" w:hAnsi="Times New Roman"/>
                <w:kern w:val="0"/>
                <w:sz w:val="24"/>
                <w:szCs w:val="24"/>
              </w:rPr>
              <w:t>):1781-1787</w:t>
            </w:r>
            <w:r w:rsidR="00CA5681" w:rsidRPr="00924A60">
              <w:rPr>
                <w:rFonts w:ascii="Times New Roman" w:hAnsi="Times New Roman"/>
                <w:kern w:val="0"/>
                <w:sz w:val="24"/>
                <w:szCs w:val="24"/>
              </w:rPr>
              <w:t>. PMID: 31676539 | PMCID: PMC6895487</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560DE4" w:rsidRPr="007B2311" w14:paraId="635B1751" w14:textId="77777777" w:rsidTr="00F84FF2">
              <w:trPr>
                <w:trHeight w:val="100"/>
              </w:trPr>
              <w:tc>
                <w:tcPr>
                  <w:tcW w:w="8640" w:type="dxa"/>
                  <w:tcBorders>
                    <w:top w:val="nil"/>
                    <w:left w:val="nil"/>
                    <w:bottom w:val="nil"/>
                    <w:right w:val="nil"/>
                  </w:tcBorders>
                </w:tcPr>
                <w:p w14:paraId="1A239D6D" w14:textId="77777777" w:rsidR="00560DE4" w:rsidRPr="00EE734B" w:rsidRDefault="00560DE4" w:rsidP="00560DE4">
                  <w:pPr>
                    <w:widowControl w:val="0"/>
                    <w:autoSpaceDE w:val="0"/>
                    <w:autoSpaceDN w:val="0"/>
                    <w:adjustRightInd w:val="0"/>
                    <w:spacing w:after="0" w:line="240" w:lineRule="auto"/>
                    <w:rPr>
                      <w:rFonts w:ascii="Times New Roman" w:hAnsi="Times New Roman"/>
                      <w:kern w:val="0"/>
                      <w:sz w:val="24"/>
                      <w:szCs w:val="24"/>
                    </w:rPr>
                  </w:pPr>
                </w:p>
              </w:tc>
            </w:tr>
            <w:tr w:rsidR="00560DE4" w14:paraId="171BB924" w14:textId="77777777" w:rsidTr="00F84FF2">
              <w:trPr>
                <w:trHeight w:val="100"/>
              </w:trPr>
              <w:tc>
                <w:tcPr>
                  <w:tcW w:w="8640" w:type="dxa"/>
                  <w:tcBorders>
                    <w:top w:val="nil"/>
                    <w:left w:val="nil"/>
                    <w:bottom w:val="nil"/>
                    <w:right w:val="nil"/>
                  </w:tcBorders>
                </w:tcPr>
                <w:p w14:paraId="389A6B86" w14:textId="24DD50DE" w:rsidR="00560DE4" w:rsidRPr="00EE734B" w:rsidRDefault="00560DE4" w:rsidP="00560DE4">
                  <w:pPr>
                    <w:widowControl w:val="0"/>
                    <w:autoSpaceDE w:val="0"/>
                    <w:autoSpaceDN w:val="0"/>
                    <w:adjustRightInd w:val="0"/>
                    <w:spacing w:after="0" w:line="240" w:lineRule="auto"/>
                    <w:ind w:left="720" w:hanging="720"/>
                    <w:rPr>
                      <w:rFonts w:ascii="Times New Roman" w:hAnsi="Times New Roman"/>
                      <w:kern w:val="0"/>
                      <w:sz w:val="24"/>
                      <w:szCs w:val="24"/>
                    </w:rPr>
                  </w:pPr>
                  <w:r w:rsidRPr="00EE734B">
                    <w:rPr>
                      <w:rFonts w:ascii="Times New Roman" w:hAnsi="Times New Roman"/>
                      <w:kern w:val="0"/>
                      <w:sz w:val="24"/>
                      <w:szCs w:val="24"/>
                    </w:rPr>
                    <w:t>1</w:t>
                  </w:r>
                  <w:r w:rsidR="00EE734B">
                    <w:rPr>
                      <w:rFonts w:ascii="Times New Roman" w:hAnsi="Times New Roman"/>
                      <w:kern w:val="0"/>
                      <w:sz w:val="24"/>
                      <w:szCs w:val="24"/>
                    </w:rPr>
                    <w:t>38</w:t>
                  </w:r>
                  <w:r w:rsidRPr="00EE734B">
                    <w:rPr>
                      <w:rFonts w:ascii="Times New Roman" w:hAnsi="Times New Roman"/>
                      <w:kern w:val="0"/>
                      <w:sz w:val="24"/>
                      <w:szCs w:val="24"/>
                    </w:rPr>
                    <w:t xml:space="preserve">. Rudnick MR, Leonberg-Yoo AK, Litt HI, Cohen RM, Hilton S, </w:t>
                  </w:r>
                  <w:r w:rsidRPr="00EE734B">
                    <w:rPr>
                      <w:rFonts w:ascii="Times New Roman" w:hAnsi="Times New Roman"/>
                      <w:kern w:val="0"/>
                      <w:sz w:val="24"/>
                      <w:szCs w:val="24"/>
                      <w:u w:val="single"/>
                    </w:rPr>
                    <w:t>Reese PP</w:t>
                  </w:r>
                  <w:r w:rsidRPr="00EE734B">
                    <w:rPr>
                      <w:rFonts w:ascii="Times New Roman" w:hAnsi="Times New Roman"/>
                      <w:kern w:val="0"/>
                      <w:sz w:val="24"/>
                      <w:szCs w:val="24"/>
                    </w:rPr>
                    <w:t xml:space="preserve">. The Controversy of Contrast-Induced Nephropathy with Intravenous Contrast: What Is the Risk? </w:t>
                  </w:r>
                  <w:r w:rsidRPr="00EE734B">
                    <w:rPr>
                      <w:rFonts w:ascii="Times New Roman" w:hAnsi="Times New Roman"/>
                      <w:i/>
                      <w:iCs/>
                      <w:kern w:val="0"/>
                      <w:sz w:val="24"/>
                      <w:szCs w:val="24"/>
                    </w:rPr>
                    <w:t>Am J Kidney Dis</w:t>
                  </w:r>
                  <w:r w:rsidRPr="00EE734B">
                    <w:rPr>
                      <w:rFonts w:ascii="Times New Roman" w:hAnsi="Times New Roman"/>
                      <w:kern w:val="0"/>
                      <w:sz w:val="24"/>
                      <w:szCs w:val="24"/>
                    </w:rPr>
                    <w:t>. 2020 Jan;75(1):105-113. PMID: 31473019</w:t>
                  </w:r>
                </w:p>
              </w:tc>
            </w:tr>
          </w:tbl>
          <w:p w14:paraId="4C3C67C8" w14:textId="38F1C92E" w:rsidR="00560DE4" w:rsidRPr="00924A60" w:rsidRDefault="00560DE4"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08BEBD49" w14:textId="77777777" w:rsidTr="00472749">
        <w:trPr>
          <w:trHeight w:val="100"/>
        </w:trPr>
        <w:tc>
          <w:tcPr>
            <w:tcW w:w="1080" w:type="dxa"/>
            <w:gridSpan w:val="4"/>
            <w:tcBorders>
              <w:top w:val="nil"/>
              <w:left w:val="nil"/>
              <w:bottom w:val="nil"/>
              <w:right w:val="nil"/>
            </w:tcBorders>
          </w:tcPr>
          <w:p w14:paraId="227175E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5C3F5A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9B3FB5B" w14:textId="77777777" w:rsidR="00750405" w:rsidRPr="00E020A7"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67D741F0" w14:textId="77777777" w:rsidTr="00472749">
        <w:trPr>
          <w:trHeight w:val="100"/>
        </w:trPr>
        <w:tc>
          <w:tcPr>
            <w:tcW w:w="1080" w:type="dxa"/>
            <w:gridSpan w:val="4"/>
            <w:tcBorders>
              <w:top w:val="nil"/>
              <w:left w:val="nil"/>
              <w:bottom w:val="nil"/>
              <w:right w:val="nil"/>
            </w:tcBorders>
          </w:tcPr>
          <w:p w14:paraId="4985584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B986B7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5EAB1D" w14:textId="560EE6C6"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w:t>
            </w:r>
            <w:r w:rsidR="00BB508A">
              <w:rPr>
                <w:rFonts w:ascii="Times New Roman" w:hAnsi="Times New Roman"/>
                <w:kern w:val="0"/>
                <w:sz w:val="24"/>
                <w:szCs w:val="24"/>
              </w:rPr>
              <w:t>3</w:t>
            </w:r>
            <w:r w:rsidR="00EE734B">
              <w:rPr>
                <w:rFonts w:ascii="Times New Roman" w:hAnsi="Times New Roman"/>
                <w:kern w:val="0"/>
                <w:sz w:val="24"/>
                <w:szCs w:val="24"/>
              </w:rPr>
              <w:t>9</w:t>
            </w:r>
            <w:r w:rsidRPr="007B2311">
              <w:rPr>
                <w:rFonts w:ascii="Times New Roman" w:hAnsi="Times New Roman"/>
                <w:kern w:val="0"/>
                <w:sz w:val="24"/>
                <w:szCs w:val="24"/>
              </w:rPr>
              <w:t xml:space="preserve">. Gordon EJ, Knopf E, Phillips C, Mussell A, Lee J, Veatch RM, Abt P, Dunn S, </w:t>
            </w:r>
            <w:r w:rsidRPr="007B2311">
              <w:rPr>
                <w:rFonts w:ascii="Times New Roman" w:hAnsi="Times New Roman"/>
                <w:kern w:val="0"/>
                <w:sz w:val="24"/>
                <w:szCs w:val="24"/>
                <w:u w:val="single"/>
              </w:rPr>
              <w:t>Reese PP</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Transplant candidates' perceptions of informed consent for accepting deceased donor organs subjected to intervention research and for participating in posttransplant research. </w:t>
            </w:r>
            <w:r w:rsidRPr="007B2311">
              <w:rPr>
                <w:rFonts w:ascii="Times New Roman" w:hAnsi="Times New Roman"/>
                <w:i/>
                <w:iCs/>
                <w:kern w:val="0"/>
                <w:sz w:val="24"/>
                <w:szCs w:val="24"/>
              </w:rPr>
              <w:t>Am J Transplant</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w:t>
            </w:r>
            <w:r w:rsidR="00104AD2" w:rsidRPr="007B2311">
              <w:rPr>
                <w:rFonts w:ascii="Times New Roman" w:hAnsi="Times New Roman"/>
                <w:kern w:val="0"/>
                <w:sz w:val="24"/>
                <w:szCs w:val="24"/>
              </w:rPr>
              <w:t>2020 Feb;</w:t>
            </w:r>
            <w:r w:rsidRPr="007B2311">
              <w:rPr>
                <w:rFonts w:ascii="Times New Roman" w:hAnsi="Times New Roman"/>
                <w:kern w:val="0"/>
                <w:sz w:val="24"/>
                <w:szCs w:val="24"/>
              </w:rPr>
              <w:t>20(2):474-492</w:t>
            </w:r>
            <w:r w:rsidR="00104AD2" w:rsidRPr="007B2311">
              <w:rPr>
                <w:rFonts w:ascii="Times New Roman" w:hAnsi="Times New Roman"/>
                <w:kern w:val="0"/>
                <w:sz w:val="24"/>
                <w:szCs w:val="24"/>
              </w:rPr>
              <w:t>. PMID: 31550422</w:t>
            </w:r>
          </w:p>
        </w:tc>
      </w:tr>
      <w:tr w:rsidR="00750405" w14:paraId="0F6E1010" w14:textId="77777777" w:rsidTr="00472749">
        <w:trPr>
          <w:trHeight w:val="100"/>
        </w:trPr>
        <w:tc>
          <w:tcPr>
            <w:tcW w:w="1080" w:type="dxa"/>
            <w:gridSpan w:val="4"/>
            <w:tcBorders>
              <w:top w:val="nil"/>
              <w:left w:val="nil"/>
              <w:bottom w:val="nil"/>
              <w:right w:val="nil"/>
            </w:tcBorders>
          </w:tcPr>
          <w:p w14:paraId="48097C3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EEE1BC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FAC48B4"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C0957BA" w14:textId="77777777" w:rsidTr="00472749">
        <w:trPr>
          <w:trHeight w:val="100"/>
        </w:trPr>
        <w:tc>
          <w:tcPr>
            <w:tcW w:w="1080" w:type="dxa"/>
            <w:gridSpan w:val="4"/>
            <w:tcBorders>
              <w:top w:val="nil"/>
              <w:left w:val="nil"/>
              <w:bottom w:val="nil"/>
              <w:right w:val="nil"/>
            </w:tcBorders>
          </w:tcPr>
          <w:p w14:paraId="0C6AF43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E283AA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85FBE03" w14:textId="47C4A8A0"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w:t>
            </w:r>
            <w:r w:rsidR="00EE734B">
              <w:rPr>
                <w:rFonts w:ascii="Times New Roman" w:hAnsi="Times New Roman"/>
                <w:kern w:val="0"/>
                <w:sz w:val="24"/>
                <w:szCs w:val="24"/>
              </w:rPr>
              <w:t>40</w:t>
            </w:r>
            <w:r w:rsidRPr="007B2311">
              <w:rPr>
                <w:rFonts w:ascii="Times New Roman" w:hAnsi="Times New Roman"/>
                <w:kern w:val="0"/>
                <w:sz w:val="24"/>
                <w:szCs w:val="24"/>
              </w:rPr>
              <w:t xml:space="preserve">. MacKay EJ, Werner RM, Groeneveld PW, Desai ND, </w:t>
            </w:r>
            <w:r w:rsidRPr="007B2311">
              <w:rPr>
                <w:rFonts w:ascii="Times New Roman" w:hAnsi="Times New Roman"/>
                <w:kern w:val="0"/>
                <w:sz w:val="24"/>
                <w:szCs w:val="24"/>
                <w:u w:val="single"/>
              </w:rPr>
              <w:t>Reese PP</w:t>
            </w:r>
            <w:r w:rsidRPr="007B2311">
              <w:rPr>
                <w:rFonts w:ascii="Times New Roman" w:hAnsi="Times New Roman"/>
                <w:kern w:val="0"/>
                <w:sz w:val="24"/>
                <w:szCs w:val="24"/>
              </w:rPr>
              <w:t xml:space="preserve">, Gutsche JT, </w:t>
            </w:r>
            <w:proofErr w:type="spellStart"/>
            <w:r w:rsidRPr="007B2311">
              <w:rPr>
                <w:rFonts w:ascii="Times New Roman" w:hAnsi="Times New Roman"/>
                <w:kern w:val="0"/>
                <w:sz w:val="24"/>
                <w:szCs w:val="24"/>
              </w:rPr>
              <w:t>Augoustides</w:t>
            </w:r>
            <w:proofErr w:type="spellEnd"/>
            <w:r w:rsidRPr="007B2311">
              <w:rPr>
                <w:rFonts w:ascii="Times New Roman" w:hAnsi="Times New Roman"/>
                <w:kern w:val="0"/>
                <w:sz w:val="24"/>
                <w:szCs w:val="24"/>
              </w:rPr>
              <w:t xml:space="preserve"> JG, Neuman MD</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Transesophageal Echocardiography, Acute Kidney Injury, and Length of Hospitalization Among Adults Undergoing Coronary Artery Bypass Graft Surgery. </w:t>
            </w:r>
            <w:r w:rsidRPr="007B2311">
              <w:rPr>
                <w:rFonts w:ascii="Times New Roman" w:hAnsi="Times New Roman"/>
                <w:i/>
                <w:iCs/>
                <w:kern w:val="0"/>
                <w:sz w:val="24"/>
                <w:szCs w:val="24"/>
              </w:rPr>
              <w:t xml:space="preserve">J </w:t>
            </w:r>
            <w:proofErr w:type="spellStart"/>
            <w:r w:rsidRPr="007B2311">
              <w:rPr>
                <w:rFonts w:ascii="Times New Roman" w:hAnsi="Times New Roman"/>
                <w:i/>
                <w:iCs/>
                <w:kern w:val="0"/>
                <w:sz w:val="24"/>
                <w:szCs w:val="24"/>
              </w:rPr>
              <w:t>Cardiothorac</w:t>
            </w:r>
            <w:proofErr w:type="spellEnd"/>
            <w:r w:rsidRPr="007B2311">
              <w:rPr>
                <w:rFonts w:ascii="Times New Roman" w:hAnsi="Times New Roman"/>
                <w:i/>
                <w:iCs/>
                <w:kern w:val="0"/>
                <w:sz w:val="24"/>
                <w:szCs w:val="24"/>
              </w:rPr>
              <w:t xml:space="preserve"> </w:t>
            </w:r>
            <w:proofErr w:type="spellStart"/>
            <w:r w:rsidRPr="007B2311">
              <w:rPr>
                <w:rFonts w:ascii="Times New Roman" w:hAnsi="Times New Roman"/>
                <w:i/>
                <w:iCs/>
                <w:kern w:val="0"/>
                <w:sz w:val="24"/>
                <w:szCs w:val="24"/>
              </w:rPr>
              <w:t>Vasc</w:t>
            </w:r>
            <w:proofErr w:type="spellEnd"/>
            <w:r w:rsidRPr="007B2311">
              <w:rPr>
                <w:rFonts w:ascii="Times New Roman" w:hAnsi="Times New Roman"/>
                <w:i/>
                <w:iCs/>
                <w:kern w:val="0"/>
                <w:sz w:val="24"/>
                <w:szCs w:val="24"/>
              </w:rPr>
              <w:t xml:space="preserve"> </w:t>
            </w:r>
            <w:proofErr w:type="spellStart"/>
            <w:r w:rsidRPr="007B2311">
              <w:rPr>
                <w:rFonts w:ascii="Times New Roman" w:hAnsi="Times New Roman"/>
                <w:i/>
                <w:iCs/>
                <w:kern w:val="0"/>
                <w:sz w:val="24"/>
                <w:szCs w:val="24"/>
              </w:rPr>
              <w:t>Anesth</w:t>
            </w:r>
            <w:proofErr w:type="spellEnd"/>
            <w:r w:rsidR="006F7677" w:rsidRPr="007B2311">
              <w:rPr>
                <w:rFonts w:ascii="Times New Roman" w:hAnsi="Times New Roman"/>
                <w:kern w:val="0"/>
                <w:sz w:val="24"/>
                <w:szCs w:val="24"/>
              </w:rPr>
              <w:t xml:space="preserve">. </w:t>
            </w:r>
            <w:r w:rsidR="006E6501" w:rsidRPr="007B2311">
              <w:rPr>
                <w:rFonts w:ascii="Times New Roman" w:hAnsi="Times New Roman"/>
                <w:kern w:val="0"/>
                <w:sz w:val="24"/>
                <w:szCs w:val="24"/>
              </w:rPr>
              <w:t>202</w:t>
            </w:r>
            <w:r w:rsidR="00E42C3F" w:rsidRPr="007B2311">
              <w:rPr>
                <w:rFonts w:ascii="Times New Roman" w:hAnsi="Times New Roman"/>
                <w:kern w:val="0"/>
                <w:sz w:val="24"/>
                <w:szCs w:val="24"/>
              </w:rPr>
              <w:t>0</w:t>
            </w:r>
            <w:r w:rsidR="006E6501" w:rsidRPr="007B2311">
              <w:rPr>
                <w:rFonts w:ascii="Times New Roman" w:hAnsi="Times New Roman"/>
                <w:kern w:val="0"/>
                <w:sz w:val="24"/>
                <w:szCs w:val="24"/>
              </w:rPr>
              <w:t xml:space="preserve"> Mar;</w:t>
            </w:r>
            <w:r w:rsidRPr="007B2311">
              <w:rPr>
                <w:rFonts w:ascii="Times New Roman" w:hAnsi="Times New Roman"/>
                <w:kern w:val="0"/>
                <w:sz w:val="24"/>
                <w:szCs w:val="24"/>
              </w:rPr>
              <w:t>34(3):687-695</w:t>
            </w:r>
            <w:r w:rsidR="006E6501" w:rsidRPr="007B2311">
              <w:rPr>
                <w:rFonts w:ascii="Times New Roman" w:hAnsi="Times New Roman"/>
                <w:kern w:val="0"/>
                <w:sz w:val="24"/>
                <w:szCs w:val="24"/>
              </w:rPr>
              <w:t xml:space="preserve">. PMID: </w:t>
            </w:r>
            <w:r w:rsidR="00E42C3F" w:rsidRPr="007B2311">
              <w:rPr>
                <w:rFonts w:ascii="Times New Roman" w:hAnsi="Times New Roman"/>
                <w:kern w:val="0"/>
                <w:sz w:val="24"/>
                <w:szCs w:val="24"/>
              </w:rPr>
              <w:t>31558399 | PMCID: PMC6986995</w:t>
            </w:r>
          </w:p>
        </w:tc>
      </w:tr>
      <w:tr w:rsidR="00750405" w14:paraId="31449C9F" w14:textId="77777777" w:rsidTr="00472749">
        <w:trPr>
          <w:trHeight w:val="100"/>
        </w:trPr>
        <w:tc>
          <w:tcPr>
            <w:tcW w:w="1080" w:type="dxa"/>
            <w:gridSpan w:val="4"/>
            <w:tcBorders>
              <w:top w:val="nil"/>
              <w:left w:val="nil"/>
              <w:bottom w:val="nil"/>
              <w:right w:val="nil"/>
            </w:tcBorders>
          </w:tcPr>
          <w:p w14:paraId="4D773DD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28CD8B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063D73A" w14:textId="77777777" w:rsidR="00394B59" w:rsidRPr="007B2311" w:rsidRDefault="00394B59"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BD82F2A" w14:textId="77777777" w:rsidTr="00472749">
        <w:trPr>
          <w:trHeight w:val="100"/>
        </w:trPr>
        <w:tc>
          <w:tcPr>
            <w:tcW w:w="1080" w:type="dxa"/>
            <w:gridSpan w:val="4"/>
            <w:tcBorders>
              <w:top w:val="nil"/>
              <w:left w:val="nil"/>
              <w:bottom w:val="nil"/>
              <w:right w:val="nil"/>
            </w:tcBorders>
          </w:tcPr>
          <w:p w14:paraId="30393D5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EF38B6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036A803" w14:textId="4FB08BC6"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14</w:t>
            </w:r>
            <w:r w:rsidR="00EE734B">
              <w:rPr>
                <w:rFonts w:ascii="Times New Roman" w:hAnsi="Times New Roman"/>
                <w:kern w:val="0"/>
                <w:sz w:val="24"/>
                <w:szCs w:val="24"/>
              </w:rPr>
              <w:t>1</w:t>
            </w:r>
            <w:r w:rsidRPr="007B2311">
              <w:rPr>
                <w:rFonts w:ascii="Times New Roman" w:hAnsi="Times New Roman"/>
                <w:kern w:val="0"/>
                <w:sz w:val="24"/>
                <w:szCs w:val="24"/>
              </w:rPr>
              <w:t xml:space="preserve">. </w:t>
            </w:r>
            <w:proofErr w:type="spellStart"/>
            <w:r w:rsidRPr="007B2311">
              <w:rPr>
                <w:rFonts w:ascii="Times New Roman" w:hAnsi="Times New Roman"/>
                <w:kern w:val="0"/>
                <w:sz w:val="24"/>
                <w:szCs w:val="24"/>
              </w:rPr>
              <w:t>Loupy</w:t>
            </w:r>
            <w:proofErr w:type="spellEnd"/>
            <w:r w:rsidRPr="007B2311">
              <w:rPr>
                <w:rFonts w:ascii="Times New Roman" w:hAnsi="Times New Roman"/>
                <w:kern w:val="0"/>
                <w:sz w:val="24"/>
                <w:szCs w:val="24"/>
              </w:rPr>
              <w:t xml:space="preserve"> A, Aubert O, </w:t>
            </w:r>
            <w:r w:rsidRPr="007B2311">
              <w:rPr>
                <w:rFonts w:ascii="Times New Roman" w:hAnsi="Times New Roman"/>
                <w:kern w:val="0"/>
                <w:sz w:val="24"/>
                <w:szCs w:val="24"/>
                <w:u w:val="single"/>
              </w:rPr>
              <w:t>Reese PP</w:t>
            </w:r>
            <w:r w:rsidRPr="007B2311">
              <w:rPr>
                <w:rFonts w:ascii="Times New Roman" w:hAnsi="Times New Roman"/>
                <w:kern w:val="0"/>
                <w:sz w:val="24"/>
                <w:szCs w:val="24"/>
              </w:rPr>
              <w:t xml:space="preserve">, Bastien O, Bayer F, </w:t>
            </w:r>
            <w:proofErr w:type="spellStart"/>
            <w:r w:rsidRPr="007B2311">
              <w:rPr>
                <w:rFonts w:ascii="Times New Roman" w:hAnsi="Times New Roman"/>
                <w:kern w:val="0"/>
                <w:sz w:val="24"/>
                <w:szCs w:val="24"/>
              </w:rPr>
              <w:t>Jacquelinet</w:t>
            </w:r>
            <w:proofErr w:type="spellEnd"/>
            <w:r w:rsidRPr="007B2311">
              <w:rPr>
                <w:rFonts w:ascii="Times New Roman" w:hAnsi="Times New Roman"/>
                <w:kern w:val="0"/>
                <w:sz w:val="24"/>
                <w:szCs w:val="24"/>
              </w:rPr>
              <w:t xml:space="preserve"> C</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Organ procurement and transplantation during the COVID-19 pandemic. </w:t>
            </w:r>
            <w:r w:rsidRPr="007B2311">
              <w:rPr>
                <w:rFonts w:ascii="Times New Roman" w:hAnsi="Times New Roman"/>
                <w:i/>
                <w:iCs/>
                <w:kern w:val="0"/>
                <w:sz w:val="24"/>
                <w:szCs w:val="24"/>
              </w:rPr>
              <w:t>Lancet</w:t>
            </w:r>
            <w:r w:rsidR="006F7677" w:rsidRPr="007B2311">
              <w:rPr>
                <w:rFonts w:ascii="Times New Roman" w:hAnsi="Times New Roman"/>
                <w:kern w:val="0"/>
                <w:sz w:val="24"/>
                <w:szCs w:val="24"/>
              </w:rPr>
              <w:t xml:space="preserve">. </w:t>
            </w:r>
            <w:r w:rsidR="00D235A9" w:rsidRPr="007B2311">
              <w:rPr>
                <w:rFonts w:ascii="Times New Roman" w:hAnsi="Times New Roman"/>
                <w:kern w:val="0"/>
                <w:sz w:val="24"/>
                <w:szCs w:val="24"/>
              </w:rPr>
              <w:t>2020 May 23;</w:t>
            </w:r>
            <w:r w:rsidRPr="007B2311">
              <w:rPr>
                <w:rFonts w:ascii="Times New Roman" w:hAnsi="Times New Roman"/>
                <w:kern w:val="0"/>
                <w:sz w:val="24"/>
                <w:szCs w:val="24"/>
              </w:rPr>
              <w:t>395(10237</w:t>
            </w:r>
            <w:proofErr w:type="gramStart"/>
            <w:r w:rsidRPr="007B2311">
              <w:rPr>
                <w:rFonts w:ascii="Times New Roman" w:hAnsi="Times New Roman"/>
                <w:kern w:val="0"/>
                <w:sz w:val="24"/>
                <w:szCs w:val="24"/>
              </w:rPr>
              <w:t>):e</w:t>
            </w:r>
            <w:proofErr w:type="gramEnd"/>
            <w:r w:rsidRPr="007B2311">
              <w:rPr>
                <w:rFonts w:ascii="Times New Roman" w:hAnsi="Times New Roman"/>
                <w:kern w:val="0"/>
                <w:sz w:val="24"/>
                <w:szCs w:val="24"/>
              </w:rPr>
              <w:t>95-e96</w:t>
            </w:r>
            <w:r w:rsidR="00885D77" w:rsidRPr="007B2311">
              <w:rPr>
                <w:rFonts w:ascii="Times New Roman" w:hAnsi="Times New Roman"/>
                <w:kern w:val="0"/>
                <w:sz w:val="24"/>
                <w:szCs w:val="24"/>
              </w:rPr>
              <w:t>. PMID: 32407668 | PMCID: PMC7213957</w:t>
            </w:r>
          </w:p>
        </w:tc>
      </w:tr>
      <w:tr w:rsidR="00750405" w14:paraId="2304D00A" w14:textId="77777777" w:rsidTr="00472749">
        <w:trPr>
          <w:trHeight w:val="100"/>
        </w:trPr>
        <w:tc>
          <w:tcPr>
            <w:tcW w:w="1080" w:type="dxa"/>
            <w:gridSpan w:val="4"/>
            <w:tcBorders>
              <w:top w:val="nil"/>
              <w:left w:val="nil"/>
              <w:bottom w:val="nil"/>
              <w:right w:val="nil"/>
            </w:tcBorders>
          </w:tcPr>
          <w:p w14:paraId="3F96415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254873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FD4D538" w14:textId="77777777" w:rsidR="00750405" w:rsidRPr="008F5E39"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4EAEDFE7" w14:textId="77777777" w:rsidTr="00472749">
        <w:trPr>
          <w:trHeight w:val="100"/>
        </w:trPr>
        <w:tc>
          <w:tcPr>
            <w:tcW w:w="1080" w:type="dxa"/>
            <w:gridSpan w:val="4"/>
            <w:tcBorders>
              <w:top w:val="nil"/>
              <w:left w:val="nil"/>
              <w:bottom w:val="nil"/>
              <w:right w:val="nil"/>
            </w:tcBorders>
          </w:tcPr>
          <w:p w14:paraId="0AADE26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BD464C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E2B5028" w14:textId="673AA3DD"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14</w:t>
            </w:r>
            <w:r w:rsidR="00EE734B">
              <w:rPr>
                <w:rFonts w:ascii="Times New Roman" w:hAnsi="Times New Roman"/>
                <w:kern w:val="0"/>
                <w:sz w:val="24"/>
                <w:szCs w:val="24"/>
              </w:rPr>
              <w:t>2</w:t>
            </w:r>
            <w:r w:rsidRPr="007B2311">
              <w:rPr>
                <w:rFonts w:ascii="Times New Roman" w:hAnsi="Times New Roman"/>
                <w:kern w:val="0"/>
                <w:sz w:val="24"/>
                <w:szCs w:val="24"/>
              </w:rPr>
              <w:t xml:space="preserve">. </w:t>
            </w:r>
            <w:proofErr w:type="spellStart"/>
            <w:r w:rsidRPr="007B2311">
              <w:rPr>
                <w:rFonts w:ascii="Times New Roman" w:hAnsi="Times New Roman"/>
                <w:kern w:val="0"/>
                <w:sz w:val="24"/>
                <w:szCs w:val="24"/>
              </w:rPr>
              <w:t>Koyawala</w:t>
            </w:r>
            <w:proofErr w:type="spellEnd"/>
            <w:r w:rsidRPr="007B2311">
              <w:rPr>
                <w:rFonts w:ascii="Times New Roman" w:hAnsi="Times New Roman"/>
                <w:kern w:val="0"/>
                <w:sz w:val="24"/>
                <w:szCs w:val="24"/>
              </w:rPr>
              <w:t xml:space="preserve"> N, </w:t>
            </w:r>
            <w:r w:rsidRPr="007B2311">
              <w:rPr>
                <w:rFonts w:ascii="Times New Roman" w:hAnsi="Times New Roman"/>
                <w:kern w:val="0"/>
                <w:sz w:val="24"/>
                <w:szCs w:val="24"/>
                <w:u w:val="single"/>
              </w:rPr>
              <w:t>Reese PP</w:t>
            </w:r>
            <w:r w:rsidRPr="007B2311">
              <w:rPr>
                <w:rFonts w:ascii="Times New Roman" w:hAnsi="Times New Roman"/>
                <w:kern w:val="0"/>
                <w:sz w:val="24"/>
                <w:szCs w:val="24"/>
              </w:rPr>
              <w:t xml:space="preserve">, Hall IE, Jia Y, Thiessen-Philbrook HR, Mansour SG, Doshi MD, Akalin E, Bromberg JS, Harhay MN, Mohan S, Muthukumar T, </w:t>
            </w:r>
            <w:proofErr w:type="spellStart"/>
            <w:r w:rsidRPr="007B2311">
              <w:rPr>
                <w:rFonts w:ascii="Times New Roman" w:hAnsi="Times New Roman"/>
                <w:kern w:val="0"/>
                <w:sz w:val="24"/>
                <w:szCs w:val="24"/>
              </w:rPr>
              <w:t>Schr</w:t>
            </w:r>
            <w:r w:rsidRPr="007B2311">
              <w:rPr>
                <w:rFonts w:ascii="weurope" w:hAnsi="weurope" w:cs="weurope"/>
                <w:kern w:val="0"/>
                <w:sz w:val="24"/>
                <w:szCs w:val="24"/>
              </w:rPr>
              <w:t>ö</w:t>
            </w:r>
            <w:r w:rsidRPr="007B2311">
              <w:rPr>
                <w:rFonts w:ascii="Times New Roman" w:hAnsi="Times New Roman"/>
                <w:kern w:val="0"/>
                <w:sz w:val="24"/>
                <w:szCs w:val="24"/>
              </w:rPr>
              <w:t>ppel</w:t>
            </w:r>
            <w:proofErr w:type="spellEnd"/>
            <w:r w:rsidRPr="007B2311">
              <w:rPr>
                <w:rFonts w:ascii="Times New Roman" w:hAnsi="Times New Roman"/>
                <w:kern w:val="0"/>
                <w:sz w:val="24"/>
                <w:szCs w:val="24"/>
              </w:rPr>
              <w:t xml:space="preserve"> B, Singh P, Weng FL, Parikh CR</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Urine Injury Biomarkers Are Not Associated with Kidney Transplant </w:t>
            </w:r>
            <w:r w:rsidR="00E6713E" w:rsidRPr="007B2311">
              <w:rPr>
                <w:rFonts w:ascii="Times New Roman" w:hAnsi="Times New Roman"/>
                <w:kern w:val="0"/>
                <w:sz w:val="24"/>
                <w:szCs w:val="24"/>
              </w:rPr>
              <w:t>F</w:t>
            </w:r>
            <w:r w:rsidRPr="007B2311">
              <w:rPr>
                <w:rFonts w:ascii="Times New Roman" w:hAnsi="Times New Roman"/>
                <w:kern w:val="0"/>
                <w:sz w:val="24"/>
                <w:szCs w:val="24"/>
              </w:rPr>
              <w:t xml:space="preserve">ailure. </w:t>
            </w:r>
            <w:r w:rsidRPr="007B2311">
              <w:rPr>
                <w:rFonts w:ascii="Times New Roman" w:hAnsi="Times New Roman"/>
                <w:i/>
                <w:iCs/>
                <w:kern w:val="0"/>
                <w:sz w:val="24"/>
                <w:szCs w:val="24"/>
              </w:rPr>
              <w:t>Transplantation</w:t>
            </w:r>
            <w:r w:rsidR="006F7677" w:rsidRPr="007B2311">
              <w:rPr>
                <w:rFonts w:ascii="Times New Roman" w:hAnsi="Times New Roman"/>
                <w:i/>
                <w:iCs/>
                <w:kern w:val="0"/>
                <w:sz w:val="24"/>
                <w:szCs w:val="24"/>
              </w:rPr>
              <w:t xml:space="preserve">. </w:t>
            </w:r>
            <w:r w:rsidR="001B5BDC" w:rsidRPr="007B2311">
              <w:rPr>
                <w:rFonts w:ascii="Times New Roman" w:hAnsi="Times New Roman"/>
                <w:kern w:val="0"/>
                <w:sz w:val="24"/>
                <w:szCs w:val="24"/>
              </w:rPr>
              <w:t>2020 Jun;</w:t>
            </w:r>
            <w:r w:rsidRPr="007B2311">
              <w:rPr>
                <w:rFonts w:ascii="Times New Roman" w:hAnsi="Times New Roman"/>
                <w:kern w:val="0"/>
                <w:sz w:val="24"/>
                <w:szCs w:val="24"/>
              </w:rPr>
              <w:t>104(6):1272-1279</w:t>
            </w:r>
            <w:r w:rsidR="001B5BDC" w:rsidRPr="007B2311">
              <w:rPr>
                <w:rFonts w:ascii="Times New Roman" w:hAnsi="Times New Roman"/>
                <w:kern w:val="0"/>
                <w:sz w:val="24"/>
                <w:szCs w:val="24"/>
              </w:rPr>
              <w:t>. PMID: 31568213 | PMCID: PMC7384615</w:t>
            </w:r>
          </w:p>
        </w:tc>
      </w:tr>
      <w:tr w:rsidR="00750405" w14:paraId="72FF2C8F" w14:textId="77777777" w:rsidTr="00472749">
        <w:trPr>
          <w:trHeight w:val="100"/>
        </w:trPr>
        <w:tc>
          <w:tcPr>
            <w:tcW w:w="1080" w:type="dxa"/>
            <w:gridSpan w:val="4"/>
            <w:tcBorders>
              <w:top w:val="nil"/>
              <w:left w:val="nil"/>
              <w:bottom w:val="nil"/>
              <w:right w:val="nil"/>
            </w:tcBorders>
          </w:tcPr>
          <w:p w14:paraId="25D084C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B8364D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ABF968C"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5670AE7" w14:textId="77777777" w:rsidTr="00472749">
        <w:trPr>
          <w:trHeight w:val="100"/>
        </w:trPr>
        <w:tc>
          <w:tcPr>
            <w:tcW w:w="1080" w:type="dxa"/>
            <w:gridSpan w:val="4"/>
            <w:tcBorders>
              <w:top w:val="nil"/>
              <w:left w:val="nil"/>
              <w:bottom w:val="nil"/>
              <w:right w:val="nil"/>
            </w:tcBorders>
          </w:tcPr>
          <w:p w14:paraId="425D508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0E7182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C9619C3" w14:textId="46EF1701"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14</w:t>
            </w:r>
            <w:r w:rsidR="00EE734B">
              <w:rPr>
                <w:rFonts w:ascii="Times New Roman" w:hAnsi="Times New Roman"/>
                <w:kern w:val="0"/>
                <w:sz w:val="24"/>
                <w:szCs w:val="24"/>
              </w:rPr>
              <w:t>3</w:t>
            </w:r>
            <w:r w:rsidRPr="007B2311">
              <w:rPr>
                <w:rFonts w:ascii="Times New Roman" w:hAnsi="Times New Roman"/>
                <w:kern w:val="0"/>
                <w:sz w:val="24"/>
                <w:szCs w:val="24"/>
              </w:rPr>
              <w:t xml:space="preserve">. Serper M, </w:t>
            </w:r>
            <w:proofErr w:type="spellStart"/>
            <w:r w:rsidRPr="007B2311">
              <w:rPr>
                <w:rFonts w:ascii="Times New Roman" w:hAnsi="Times New Roman"/>
                <w:kern w:val="0"/>
                <w:sz w:val="24"/>
                <w:szCs w:val="24"/>
              </w:rPr>
              <w:t>Barankay</w:t>
            </w:r>
            <w:proofErr w:type="spellEnd"/>
            <w:r w:rsidRPr="007B2311">
              <w:rPr>
                <w:rFonts w:ascii="Times New Roman" w:hAnsi="Times New Roman"/>
                <w:kern w:val="0"/>
                <w:sz w:val="24"/>
                <w:szCs w:val="24"/>
              </w:rPr>
              <w:t xml:space="preserve"> I, Chadha S, Shults J, Jones LS, Olthoff KM, </w:t>
            </w:r>
            <w:r w:rsidRPr="007B2311">
              <w:rPr>
                <w:rFonts w:ascii="Times New Roman" w:hAnsi="Times New Roman"/>
                <w:kern w:val="0"/>
                <w:sz w:val="24"/>
                <w:szCs w:val="24"/>
                <w:u w:val="single"/>
              </w:rPr>
              <w:t>Reese PP</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A randomized, controlled, behavioral intervention to promote walking after abdominal organ transplantation: results from the LIFT study. </w:t>
            </w:r>
            <w:r w:rsidRPr="007B2311">
              <w:rPr>
                <w:rFonts w:ascii="Times New Roman" w:hAnsi="Times New Roman"/>
                <w:i/>
                <w:iCs/>
                <w:kern w:val="0"/>
                <w:sz w:val="24"/>
                <w:szCs w:val="24"/>
              </w:rPr>
              <w:t>Transplant Int</w:t>
            </w:r>
            <w:r w:rsidR="006F7677" w:rsidRPr="007B2311">
              <w:rPr>
                <w:rFonts w:ascii="Times New Roman" w:hAnsi="Times New Roman"/>
                <w:kern w:val="0"/>
                <w:sz w:val="24"/>
                <w:szCs w:val="24"/>
              </w:rPr>
              <w:t xml:space="preserve">. </w:t>
            </w:r>
            <w:r w:rsidR="00642877" w:rsidRPr="007B2311">
              <w:rPr>
                <w:rFonts w:ascii="Times New Roman" w:hAnsi="Times New Roman"/>
                <w:kern w:val="0"/>
                <w:sz w:val="24"/>
                <w:szCs w:val="24"/>
              </w:rPr>
              <w:t>202</w:t>
            </w:r>
            <w:r w:rsidR="00CA2293" w:rsidRPr="007B2311">
              <w:rPr>
                <w:rFonts w:ascii="Times New Roman" w:hAnsi="Times New Roman"/>
                <w:kern w:val="0"/>
                <w:sz w:val="24"/>
                <w:szCs w:val="24"/>
              </w:rPr>
              <w:t>0</w:t>
            </w:r>
            <w:r w:rsidR="00642877" w:rsidRPr="007B2311">
              <w:rPr>
                <w:rFonts w:ascii="Times New Roman" w:hAnsi="Times New Roman"/>
                <w:kern w:val="0"/>
                <w:sz w:val="24"/>
                <w:szCs w:val="24"/>
              </w:rPr>
              <w:t xml:space="preserve"> Jun;</w:t>
            </w:r>
            <w:r w:rsidRPr="007B2311">
              <w:rPr>
                <w:rFonts w:ascii="Times New Roman" w:hAnsi="Times New Roman"/>
                <w:kern w:val="0"/>
                <w:sz w:val="24"/>
                <w:szCs w:val="24"/>
              </w:rPr>
              <w:t>33(6):632-643</w:t>
            </w:r>
            <w:r w:rsidR="00724754" w:rsidRPr="007B2311">
              <w:rPr>
                <w:rFonts w:ascii="Times New Roman" w:hAnsi="Times New Roman"/>
                <w:kern w:val="0"/>
                <w:sz w:val="24"/>
                <w:szCs w:val="24"/>
              </w:rPr>
              <w:t>. PMID: 31925833 | PMCID: PMC7239718</w:t>
            </w:r>
          </w:p>
        </w:tc>
      </w:tr>
      <w:tr w:rsidR="00750405" w14:paraId="028C7BD8" w14:textId="77777777" w:rsidTr="00472749">
        <w:trPr>
          <w:trHeight w:val="100"/>
        </w:trPr>
        <w:tc>
          <w:tcPr>
            <w:tcW w:w="1080" w:type="dxa"/>
            <w:gridSpan w:val="4"/>
            <w:tcBorders>
              <w:top w:val="nil"/>
              <w:left w:val="nil"/>
              <w:bottom w:val="nil"/>
              <w:right w:val="nil"/>
            </w:tcBorders>
          </w:tcPr>
          <w:p w14:paraId="0D1A418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35154A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22863E1"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926CF19" w14:textId="77777777" w:rsidTr="00472749">
        <w:trPr>
          <w:trHeight w:val="100"/>
        </w:trPr>
        <w:tc>
          <w:tcPr>
            <w:tcW w:w="1080" w:type="dxa"/>
            <w:gridSpan w:val="4"/>
            <w:tcBorders>
              <w:top w:val="nil"/>
              <w:left w:val="nil"/>
              <w:bottom w:val="nil"/>
              <w:right w:val="nil"/>
            </w:tcBorders>
          </w:tcPr>
          <w:p w14:paraId="6277BD6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6AABBA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EE5B05" w14:textId="3DCEF10D"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14</w:t>
            </w:r>
            <w:r w:rsidR="00EE734B">
              <w:rPr>
                <w:rFonts w:ascii="Times New Roman" w:hAnsi="Times New Roman"/>
                <w:kern w:val="0"/>
                <w:sz w:val="24"/>
                <w:szCs w:val="24"/>
              </w:rPr>
              <w:t>4</w:t>
            </w:r>
            <w:r w:rsidRPr="007B2311">
              <w:rPr>
                <w:rFonts w:ascii="Times New Roman" w:hAnsi="Times New Roman"/>
                <w:kern w:val="0"/>
                <w:sz w:val="24"/>
                <w:szCs w:val="24"/>
              </w:rPr>
              <w:t xml:space="preserve">. Butler CR, Taylor JS, </w:t>
            </w:r>
            <w:r w:rsidRPr="007B2311">
              <w:rPr>
                <w:rFonts w:ascii="Times New Roman" w:hAnsi="Times New Roman"/>
                <w:kern w:val="0"/>
                <w:sz w:val="24"/>
                <w:szCs w:val="24"/>
                <w:u w:val="single"/>
              </w:rPr>
              <w:t>Reese PP</w:t>
            </w:r>
            <w:r w:rsidRPr="007B2311">
              <w:rPr>
                <w:rFonts w:ascii="Times New Roman" w:hAnsi="Times New Roman"/>
                <w:kern w:val="0"/>
                <w:sz w:val="24"/>
                <w:szCs w:val="24"/>
              </w:rPr>
              <w:t>, O'Hare AM</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Thematic analysis of the medical records of patients evaluated for kidney transplant who did not receive a kidney. </w:t>
            </w:r>
            <w:r w:rsidRPr="007B2311">
              <w:rPr>
                <w:rFonts w:ascii="Times New Roman" w:hAnsi="Times New Roman"/>
                <w:i/>
                <w:iCs/>
                <w:kern w:val="0"/>
                <w:sz w:val="24"/>
                <w:szCs w:val="24"/>
              </w:rPr>
              <w:t>BMC Nephrol</w:t>
            </w:r>
            <w:r w:rsidR="006F7677" w:rsidRPr="007B2311">
              <w:rPr>
                <w:rFonts w:ascii="Times New Roman" w:hAnsi="Times New Roman"/>
                <w:kern w:val="0"/>
                <w:sz w:val="24"/>
                <w:szCs w:val="24"/>
              </w:rPr>
              <w:t>.</w:t>
            </w:r>
            <w:r w:rsidRPr="007B2311">
              <w:rPr>
                <w:rFonts w:ascii="Times New Roman" w:hAnsi="Times New Roman"/>
                <w:kern w:val="0"/>
                <w:sz w:val="24"/>
                <w:szCs w:val="24"/>
              </w:rPr>
              <w:t xml:space="preserve"> </w:t>
            </w:r>
            <w:r w:rsidR="00E668BF" w:rsidRPr="007B2311">
              <w:rPr>
                <w:rFonts w:ascii="Times New Roman" w:hAnsi="Times New Roman"/>
                <w:kern w:val="0"/>
                <w:sz w:val="24"/>
                <w:szCs w:val="24"/>
              </w:rPr>
              <w:t>2020 Jul 25;</w:t>
            </w:r>
            <w:r w:rsidRPr="007B2311">
              <w:rPr>
                <w:rFonts w:ascii="Times New Roman" w:hAnsi="Times New Roman"/>
                <w:kern w:val="0"/>
                <w:sz w:val="24"/>
                <w:szCs w:val="24"/>
              </w:rPr>
              <w:t>21(1):300</w:t>
            </w:r>
            <w:r w:rsidR="00E668BF" w:rsidRPr="007B2311">
              <w:rPr>
                <w:rFonts w:ascii="Times New Roman" w:hAnsi="Times New Roman"/>
                <w:kern w:val="0"/>
                <w:sz w:val="24"/>
                <w:szCs w:val="24"/>
              </w:rPr>
              <w:t>. PMID: 32711468 | PMCID: PMC7382039</w:t>
            </w:r>
          </w:p>
        </w:tc>
      </w:tr>
      <w:tr w:rsidR="00750405" w14:paraId="280F379D" w14:textId="77777777" w:rsidTr="00472749">
        <w:trPr>
          <w:trHeight w:val="100"/>
        </w:trPr>
        <w:tc>
          <w:tcPr>
            <w:tcW w:w="1080" w:type="dxa"/>
            <w:gridSpan w:val="4"/>
            <w:tcBorders>
              <w:top w:val="nil"/>
              <w:left w:val="nil"/>
              <w:bottom w:val="nil"/>
              <w:right w:val="nil"/>
            </w:tcBorders>
          </w:tcPr>
          <w:p w14:paraId="00E3A45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82532B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6167EE8"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05CABB2" w14:textId="77777777" w:rsidTr="00472749">
        <w:trPr>
          <w:trHeight w:val="100"/>
        </w:trPr>
        <w:tc>
          <w:tcPr>
            <w:tcW w:w="1080" w:type="dxa"/>
            <w:gridSpan w:val="4"/>
            <w:tcBorders>
              <w:top w:val="nil"/>
              <w:left w:val="nil"/>
              <w:bottom w:val="nil"/>
              <w:right w:val="nil"/>
            </w:tcBorders>
          </w:tcPr>
          <w:p w14:paraId="6AD557C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594592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72D4FD6" w14:textId="4001DD2F"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14</w:t>
            </w:r>
            <w:r w:rsidR="00EE734B">
              <w:rPr>
                <w:rFonts w:ascii="Times New Roman" w:hAnsi="Times New Roman"/>
                <w:kern w:val="0"/>
                <w:sz w:val="24"/>
                <w:szCs w:val="24"/>
              </w:rPr>
              <w:t>5</w:t>
            </w:r>
            <w:r w:rsidRPr="007B2311">
              <w:rPr>
                <w:rFonts w:ascii="Times New Roman" w:hAnsi="Times New Roman"/>
                <w:kern w:val="0"/>
                <w:sz w:val="24"/>
                <w:szCs w:val="24"/>
              </w:rPr>
              <w:t xml:space="preserve">. Harhay MN, Yang W, Sha D, Roy J, Chai B, Fischer MJ, Hamm LL, Hart PD, Hsu CY, Huan Y, Huml AM, Kallem RR, Tamura MK, Porter AC, Ricardo AC, Slaven A, Rosas SE, Townsend RR, </w:t>
            </w:r>
            <w:r w:rsidRPr="007B2311">
              <w:rPr>
                <w:rFonts w:ascii="Times New Roman" w:hAnsi="Times New Roman"/>
                <w:kern w:val="0"/>
                <w:sz w:val="24"/>
                <w:szCs w:val="24"/>
                <w:u w:val="single"/>
              </w:rPr>
              <w:t>Reese PP</w:t>
            </w:r>
            <w:r w:rsidRPr="007B2311">
              <w:rPr>
                <w:rFonts w:ascii="Times New Roman" w:hAnsi="Times New Roman"/>
                <w:kern w:val="0"/>
                <w:sz w:val="24"/>
                <w:szCs w:val="24"/>
              </w:rPr>
              <w:t xml:space="preserve">, Lash JP, </w:t>
            </w:r>
            <w:proofErr w:type="spellStart"/>
            <w:r w:rsidRPr="007B2311">
              <w:rPr>
                <w:rFonts w:ascii="Times New Roman" w:hAnsi="Times New Roman"/>
                <w:kern w:val="0"/>
                <w:sz w:val="24"/>
                <w:szCs w:val="24"/>
              </w:rPr>
              <w:t>Akkina</w:t>
            </w:r>
            <w:proofErr w:type="spellEnd"/>
            <w:r w:rsidRPr="007B2311">
              <w:rPr>
                <w:rFonts w:ascii="Times New Roman" w:hAnsi="Times New Roman"/>
                <w:kern w:val="0"/>
                <w:sz w:val="24"/>
                <w:szCs w:val="24"/>
              </w:rPr>
              <w:t xml:space="preserve"> S</w:t>
            </w:r>
            <w:r w:rsidR="005C65A1" w:rsidRPr="007B2311">
              <w:rPr>
                <w:rFonts w:ascii="Times New Roman" w:hAnsi="Times New Roman"/>
                <w:kern w:val="0"/>
                <w:sz w:val="24"/>
                <w:szCs w:val="24"/>
              </w:rPr>
              <w:t>;</w:t>
            </w:r>
            <w:r w:rsidRPr="007B2311">
              <w:rPr>
                <w:rFonts w:ascii="Times New Roman" w:hAnsi="Times New Roman"/>
                <w:kern w:val="0"/>
                <w:sz w:val="24"/>
                <w:szCs w:val="24"/>
              </w:rPr>
              <w:t xml:space="preserve"> CRIC Study Investigators. Health-Related Quality of Life, Depressive Symptoms, and Kidney Transplant Access in Advanced CKD: Findings </w:t>
            </w:r>
            <w:r w:rsidR="005C65A1" w:rsidRPr="007B2311">
              <w:rPr>
                <w:rFonts w:ascii="Times New Roman" w:hAnsi="Times New Roman"/>
                <w:kern w:val="0"/>
                <w:sz w:val="24"/>
                <w:szCs w:val="24"/>
              </w:rPr>
              <w:t>f</w:t>
            </w:r>
            <w:r w:rsidRPr="007B2311">
              <w:rPr>
                <w:rFonts w:ascii="Times New Roman" w:hAnsi="Times New Roman"/>
                <w:kern w:val="0"/>
                <w:sz w:val="24"/>
                <w:szCs w:val="24"/>
              </w:rPr>
              <w:t xml:space="preserve">rom the Chronic Renal Insufficiency Cohort (CRIC) Study. </w:t>
            </w:r>
            <w:r w:rsidRPr="007B2311">
              <w:rPr>
                <w:rFonts w:ascii="Times New Roman" w:hAnsi="Times New Roman"/>
                <w:i/>
                <w:iCs/>
                <w:kern w:val="0"/>
                <w:sz w:val="24"/>
                <w:szCs w:val="24"/>
              </w:rPr>
              <w:t>Kidney Med</w:t>
            </w:r>
            <w:r w:rsidR="005C65A1" w:rsidRPr="007B2311">
              <w:rPr>
                <w:rFonts w:ascii="Times New Roman" w:hAnsi="Times New Roman"/>
                <w:kern w:val="0"/>
                <w:sz w:val="24"/>
                <w:szCs w:val="24"/>
              </w:rPr>
              <w:t xml:space="preserve">. </w:t>
            </w:r>
            <w:r w:rsidR="00BA7735" w:rsidRPr="007B2311">
              <w:rPr>
                <w:rFonts w:ascii="Times New Roman" w:hAnsi="Times New Roman"/>
                <w:kern w:val="0"/>
                <w:sz w:val="24"/>
                <w:szCs w:val="24"/>
              </w:rPr>
              <w:t>2020 Aug 11;</w:t>
            </w:r>
            <w:r w:rsidRPr="007B2311">
              <w:rPr>
                <w:rFonts w:ascii="Times New Roman" w:hAnsi="Times New Roman"/>
                <w:kern w:val="0"/>
                <w:sz w:val="24"/>
                <w:szCs w:val="24"/>
              </w:rPr>
              <w:t>2(5):600-609.</w:t>
            </w:r>
            <w:r w:rsidR="002B782F" w:rsidRPr="007B2311">
              <w:rPr>
                <w:rFonts w:ascii="Times New Roman" w:hAnsi="Times New Roman"/>
                <w:kern w:val="0"/>
                <w:sz w:val="24"/>
                <w:szCs w:val="24"/>
              </w:rPr>
              <w:t>e1.</w:t>
            </w:r>
            <w:r w:rsidRPr="007B2311">
              <w:rPr>
                <w:rFonts w:ascii="Times New Roman" w:hAnsi="Times New Roman"/>
                <w:kern w:val="0"/>
                <w:sz w:val="24"/>
                <w:szCs w:val="24"/>
              </w:rPr>
              <w:t xml:space="preserve"> </w:t>
            </w:r>
            <w:r w:rsidR="002B782F" w:rsidRPr="007B2311">
              <w:rPr>
                <w:rFonts w:ascii="Times New Roman" w:hAnsi="Times New Roman"/>
                <w:kern w:val="0"/>
                <w:sz w:val="24"/>
                <w:szCs w:val="24"/>
              </w:rPr>
              <w:t xml:space="preserve">PMID: 33089138 | </w:t>
            </w:r>
            <w:r w:rsidRPr="007B2311">
              <w:rPr>
                <w:rFonts w:ascii="Times New Roman" w:hAnsi="Times New Roman"/>
                <w:kern w:val="0"/>
                <w:sz w:val="24"/>
                <w:szCs w:val="24"/>
              </w:rPr>
              <w:t xml:space="preserve">PMCID: </w:t>
            </w:r>
            <w:r w:rsidR="002B782F" w:rsidRPr="007B2311">
              <w:rPr>
                <w:rFonts w:ascii="Times New Roman" w:hAnsi="Times New Roman"/>
                <w:kern w:val="0"/>
                <w:sz w:val="24"/>
                <w:szCs w:val="24"/>
              </w:rPr>
              <w:t>PMC</w:t>
            </w:r>
            <w:r w:rsidRPr="007B2311">
              <w:rPr>
                <w:rFonts w:ascii="Times New Roman" w:hAnsi="Times New Roman"/>
                <w:kern w:val="0"/>
                <w:sz w:val="24"/>
                <w:szCs w:val="24"/>
              </w:rPr>
              <w:t>7568061</w:t>
            </w:r>
          </w:p>
        </w:tc>
      </w:tr>
      <w:tr w:rsidR="00750405" w14:paraId="736B9352" w14:textId="77777777" w:rsidTr="00472749">
        <w:trPr>
          <w:trHeight w:val="100"/>
        </w:trPr>
        <w:tc>
          <w:tcPr>
            <w:tcW w:w="1080" w:type="dxa"/>
            <w:gridSpan w:val="4"/>
            <w:tcBorders>
              <w:top w:val="nil"/>
              <w:left w:val="nil"/>
              <w:bottom w:val="nil"/>
              <w:right w:val="nil"/>
            </w:tcBorders>
          </w:tcPr>
          <w:p w14:paraId="1E33955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BF4337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26763C7" w14:textId="77777777" w:rsidR="00750405" w:rsidRPr="00BA7735"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46CC1DF4" w14:textId="77777777" w:rsidTr="00472749">
        <w:trPr>
          <w:trHeight w:val="100"/>
        </w:trPr>
        <w:tc>
          <w:tcPr>
            <w:tcW w:w="1080" w:type="dxa"/>
            <w:gridSpan w:val="4"/>
            <w:tcBorders>
              <w:top w:val="nil"/>
              <w:left w:val="nil"/>
              <w:bottom w:val="nil"/>
              <w:right w:val="nil"/>
            </w:tcBorders>
          </w:tcPr>
          <w:p w14:paraId="00FF9C5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91C75B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3DCC05B" w14:textId="68D027F7"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14</w:t>
            </w:r>
            <w:r w:rsidR="00EE734B">
              <w:rPr>
                <w:rFonts w:ascii="Times New Roman" w:hAnsi="Times New Roman"/>
                <w:kern w:val="0"/>
                <w:sz w:val="24"/>
                <w:szCs w:val="24"/>
              </w:rPr>
              <w:t>6</w:t>
            </w:r>
            <w:r w:rsidRPr="007B2311">
              <w:rPr>
                <w:rFonts w:ascii="Times New Roman" w:hAnsi="Times New Roman"/>
                <w:kern w:val="0"/>
                <w:sz w:val="24"/>
                <w:szCs w:val="24"/>
              </w:rPr>
              <w:t xml:space="preserve">. Sonnenberg EM, Hsu JY, </w:t>
            </w:r>
            <w:r w:rsidRPr="007B2311">
              <w:rPr>
                <w:rFonts w:ascii="Times New Roman" w:hAnsi="Times New Roman"/>
                <w:kern w:val="0"/>
                <w:sz w:val="24"/>
                <w:szCs w:val="24"/>
                <w:u w:val="single"/>
              </w:rPr>
              <w:t>Reese PP</w:t>
            </w:r>
            <w:r w:rsidRPr="007B2311">
              <w:rPr>
                <w:rFonts w:ascii="Times New Roman" w:hAnsi="Times New Roman"/>
                <w:kern w:val="0"/>
                <w:sz w:val="24"/>
                <w:szCs w:val="24"/>
              </w:rPr>
              <w:t xml:space="preserve">, Goldberg DS, Abt PL. Wide Variation in the Percentage of Donation After Circulatory Death Donors Across Donor Service Areas: A Potential Target for Improvement. </w:t>
            </w:r>
            <w:r w:rsidRPr="007B2311">
              <w:rPr>
                <w:rFonts w:ascii="Times New Roman" w:hAnsi="Times New Roman"/>
                <w:i/>
                <w:iCs/>
                <w:kern w:val="0"/>
                <w:sz w:val="24"/>
                <w:szCs w:val="24"/>
              </w:rPr>
              <w:t>Transplantation</w:t>
            </w:r>
            <w:r w:rsidR="005C65A1" w:rsidRPr="007B2311">
              <w:rPr>
                <w:rFonts w:ascii="Times New Roman" w:hAnsi="Times New Roman"/>
                <w:kern w:val="0"/>
                <w:sz w:val="24"/>
                <w:szCs w:val="24"/>
              </w:rPr>
              <w:t xml:space="preserve">. </w:t>
            </w:r>
            <w:r w:rsidR="002D2D2E" w:rsidRPr="007B2311">
              <w:rPr>
                <w:rFonts w:ascii="Times New Roman" w:hAnsi="Times New Roman"/>
                <w:kern w:val="0"/>
                <w:sz w:val="24"/>
                <w:szCs w:val="24"/>
              </w:rPr>
              <w:t>2020 Aug;</w:t>
            </w:r>
            <w:r w:rsidRPr="007B2311">
              <w:rPr>
                <w:rFonts w:ascii="Times New Roman" w:hAnsi="Times New Roman"/>
                <w:kern w:val="0"/>
                <w:sz w:val="24"/>
                <w:szCs w:val="24"/>
              </w:rPr>
              <w:t>104(8): 1668-1674.</w:t>
            </w:r>
            <w:r w:rsidR="002D2D2E" w:rsidRPr="007B2311">
              <w:rPr>
                <w:rFonts w:ascii="Times New Roman" w:hAnsi="Times New Roman"/>
                <w:kern w:val="0"/>
                <w:sz w:val="24"/>
                <w:szCs w:val="24"/>
              </w:rPr>
              <w:t xml:space="preserve"> PMID: 32732846 | PMCID: PMC717</w:t>
            </w:r>
            <w:r w:rsidR="00BA7735" w:rsidRPr="007B2311">
              <w:rPr>
                <w:rFonts w:ascii="Times New Roman" w:hAnsi="Times New Roman"/>
                <w:kern w:val="0"/>
                <w:sz w:val="24"/>
                <w:szCs w:val="24"/>
              </w:rPr>
              <w:t>0761</w:t>
            </w:r>
          </w:p>
        </w:tc>
      </w:tr>
      <w:tr w:rsidR="00750405" w14:paraId="07D71D14" w14:textId="77777777" w:rsidTr="00472749">
        <w:trPr>
          <w:trHeight w:val="100"/>
        </w:trPr>
        <w:tc>
          <w:tcPr>
            <w:tcW w:w="1080" w:type="dxa"/>
            <w:gridSpan w:val="4"/>
            <w:tcBorders>
              <w:top w:val="nil"/>
              <w:left w:val="nil"/>
              <w:bottom w:val="nil"/>
              <w:right w:val="nil"/>
            </w:tcBorders>
          </w:tcPr>
          <w:p w14:paraId="1FA5EAA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B27569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F32B859"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68F06FB" w14:textId="77777777" w:rsidTr="00472749">
        <w:trPr>
          <w:trHeight w:val="100"/>
        </w:trPr>
        <w:tc>
          <w:tcPr>
            <w:tcW w:w="1080" w:type="dxa"/>
            <w:gridSpan w:val="4"/>
            <w:tcBorders>
              <w:top w:val="nil"/>
              <w:left w:val="nil"/>
              <w:bottom w:val="nil"/>
              <w:right w:val="nil"/>
            </w:tcBorders>
          </w:tcPr>
          <w:p w14:paraId="62834DB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2499AA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CBF00D0" w14:textId="75642DE8"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14</w:t>
            </w:r>
            <w:r w:rsidR="00EE734B">
              <w:rPr>
                <w:rFonts w:ascii="Times New Roman" w:hAnsi="Times New Roman"/>
                <w:kern w:val="0"/>
                <w:sz w:val="24"/>
                <w:szCs w:val="24"/>
              </w:rPr>
              <w:t>7</w:t>
            </w:r>
            <w:r w:rsidRPr="007B2311">
              <w:rPr>
                <w:rFonts w:ascii="Times New Roman" w:hAnsi="Times New Roman"/>
                <w:kern w:val="0"/>
                <w:sz w:val="24"/>
                <w:szCs w:val="24"/>
              </w:rPr>
              <w:t xml:space="preserve">. </w:t>
            </w:r>
            <w:r w:rsidRPr="007B2311">
              <w:rPr>
                <w:rFonts w:ascii="Times New Roman" w:hAnsi="Times New Roman"/>
                <w:kern w:val="0"/>
                <w:sz w:val="24"/>
                <w:szCs w:val="24"/>
                <w:u w:val="single"/>
              </w:rPr>
              <w:t>Reese PP</w:t>
            </w:r>
            <w:r w:rsidRPr="007B2311">
              <w:rPr>
                <w:rFonts w:ascii="Times New Roman" w:hAnsi="Times New Roman"/>
                <w:kern w:val="0"/>
                <w:sz w:val="24"/>
                <w:szCs w:val="24"/>
              </w:rPr>
              <w:t>, Glanz K, Shah A, Shuda L, Shults J, Kessler JB</w:t>
            </w:r>
            <w:r w:rsidR="005C65A1" w:rsidRPr="007B2311">
              <w:rPr>
                <w:rFonts w:ascii="Times New Roman" w:hAnsi="Times New Roman"/>
                <w:kern w:val="0"/>
                <w:sz w:val="24"/>
                <w:szCs w:val="24"/>
              </w:rPr>
              <w:t>.</w:t>
            </w:r>
            <w:r w:rsidRPr="007B2311">
              <w:rPr>
                <w:rFonts w:ascii="Times New Roman" w:hAnsi="Times New Roman"/>
                <w:kern w:val="0"/>
                <w:sz w:val="24"/>
                <w:szCs w:val="24"/>
              </w:rPr>
              <w:t xml:space="preserve"> A Randomized Trial of Theory-</w:t>
            </w:r>
            <w:r w:rsidR="008B48D7" w:rsidRPr="007B2311">
              <w:rPr>
                <w:rFonts w:ascii="Times New Roman" w:hAnsi="Times New Roman"/>
                <w:kern w:val="0"/>
                <w:sz w:val="24"/>
                <w:szCs w:val="24"/>
              </w:rPr>
              <w:t>I</w:t>
            </w:r>
            <w:r w:rsidRPr="007B2311">
              <w:rPr>
                <w:rFonts w:ascii="Times New Roman" w:hAnsi="Times New Roman"/>
                <w:kern w:val="0"/>
                <w:sz w:val="24"/>
                <w:szCs w:val="24"/>
              </w:rPr>
              <w:t xml:space="preserve">nformed Appeals for Organ Donor Registration Using Internet Advertisements. </w:t>
            </w:r>
            <w:r w:rsidRPr="007B2311">
              <w:rPr>
                <w:rFonts w:ascii="Times New Roman" w:hAnsi="Times New Roman"/>
                <w:i/>
                <w:iCs/>
                <w:kern w:val="0"/>
                <w:sz w:val="24"/>
                <w:szCs w:val="24"/>
              </w:rPr>
              <w:t>Kid</w:t>
            </w:r>
            <w:r w:rsidR="008B48D7" w:rsidRPr="007B2311">
              <w:rPr>
                <w:rFonts w:ascii="Times New Roman" w:hAnsi="Times New Roman"/>
                <w:i/>
                <w:iCs/>
                <w:kern w:val="0"/>
                <w:sz w:val="24"/>
                <w:szCs w:val="24"/>
              </w:rPr>
              <w:t xml:space="preserve">ney </w:t>
            </w:r>
            <w:r w:rsidRPr="007B2311">
              <w:rPr>
                <w:rFonts w:ascii="Times New Roman" w:hAnsi="Times New Roman"/>
                <w:i/>
                <w:iCs/>
                <w:kern w:val="0"/>
                <w:sz w:val="24"/>
                <w:szCs w:val="24"/>
              </w:rPr>
              <w:t>Int Rep</w:t>
            </w:r>
            <w:r w:rsidR="005C65A1" w:rsidRPr="007B2311">
              <w:rPr>
                <w:rFonts w:ascii="Times New Roman" w:hAnsi="Times New Roman"/>
                <w:kern w:val="0"/>
                <w:sz w:val="24"/>
                <w:szCs w:val="24"/>
              </w:rPr>
              <w:t>.</w:t>
            </w:r>
            <w:r w:rsidRPr="007B2311">
              <w:rPr>
                <w:rFonts w:ascii="Times New Roman" w:hAnsi="Times New Roman"/>
                <w:kern w:val="0"/>
                <w:sz w:val="24"/>
                <w:szCs w:val="24"/>
              </w:rPr>
              <w:t xml:space="preserve"> </w:t>
            </w:r>
            <w:r w:rsidR="004A44CD" w:rsidRPr="007B2311">
              <w:rPr>
                <w:rFonts w:ascii="Times New Roman" w:hAnsi="Times New Roman"/>
                <w:kern w:val="0"/>
                <w:sz w:val="24"/>
                <w:szCs w:val="24"/>
              </w:rPr>
              <w:t>2020 Sep</w:t>
            </w:r>
            <w:r w:rsidR="00FC37EB" w:rsidRPr="007B2311">
              <w:rPr>
                <w:rFonts w:ascii="Times New Roman" w:hAnsi="Times New Roman"/>
                <w:kern w:val="0"/>
                <w:sz w:val="24"/>
                <w:szCs w:val="24"/>
              </w:rPr>
              <w:t xml:space="preserve"> </w:t>
            </w:r>
            <w:r w:rsidR="004A44CD" w:rsidRPr="007B2311">
              <w:rPr>
                <w:rFonts w:ascii="Times New Roman" w:hAnsi="Times New Roman"/>
                <w:kern w:val="0"/>
                <w:sz w:val="24"/>
                <w:szCs w:val="24"/>
              </w:rPr>
              <w:t>12;</w:t>
            </w:r>
            <w:r w:rsidRPr="007B2311">
              <w:rPr>
                <w:rFonts w:ascii="Times New Roman" w:hAnsi="Times New Roman"/>
                <w:kern w:val="0"/>
                <w:sz w:val="24"/>
                <w:szCs w:val="24"/>
              </w:rPr>
              <w:t>5(12):2238-2245.</w:t>
            </w:r>
            <w:r w:rsidR="004A44CD" w:rsidRPr="007B2311">
              <w:rPr>
                <w:rFonts w:ascii="Times New Roman" w:hAnsi="Times New Roman"/>
                <w:kern w:val="0"/>
                <w:sz w:val="24"/>
                <w:szCs w:val="24"/>
              </w:rPr>
              <w:t xml:space="preserve"> PMID: 33305117 | PMCID: PMC7710840</w:t>
            </w:r>
          </w:p>
        </w:tc>
      </w:tr>
      <w:tr w:rsidR="00750405" w14:paraId="19D5D38A" w14:textId="77777777" w:rsidTr="00472749">
        <w:trPr>
          <w:trHeight w:val="100"/>
        </w:trPr>
        <w:tc>
          <w:tcPr>
            <w:tcW w:w="1080" w:type="dxa"/>
            <w:gridSpan w:val="4"/>
            <w:tcBorders>
              <w:top w:val="nil"/>
              <w:left w:val="nil"/>
              <w:bottom w:val="nil"/>
              <w:right w:val="nil"/>
            </w:tcBorders>
          </w:tcPr>
          <w:p w14:paraId="380B6F6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9BC857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05862DF"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3F9EC09" w14:textId="77777777" w:rsidTr="00472749">
        <w:trPr>
          <w:trHeight w:val="100"/>
        </w:trPr>
        <w:tc>
          <w:tcPr>
            <w:tcW w:w="1080" w:type="dxa"/>
            <w:gridSpan w:val="4"/>
            <w:tcBorders>
              <w:top w:val="nil"/>
              <w:left w:val="nil"/>
              <w:bottom w:val="nil"/>
              <w:right w:val="nil"/>
            </w:tcBorders>
          </w:tcPr>
          <w:p w14:paraId="3B21166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F6502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11F973D" w14:textId="42BA7A87"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w:t>
            </w:r>
            <w:r w:rsidR="00BB508A">
              <w:rPr>
                <w:rFonts w:ascii="Times New Roman" w:hAnsi="Times New Roman"/>
                <w:kern w:val="0"/>
                <w:sz w:val="24"/>
                <w:szCs w:val="24"/>
              </w:rPr>
              <w:t>4</w:t>
            </w:r>
            <w:r w:rsidR="00EE734B">
              <w:rPr>
                <w:rFonts w:ascii="Times New Roman" w:hAnsi="Times New Roman"/>
                <w:kern w:val="0"/>
                <w:sz w:val="24"/>
                <w:szCs w:val="24"/>
              </w:rPr>
              <w:t>8</w:t>
            </w:r>
            <w:r w:rsidRPr="007B2311">
              <w:rPr>
                <w:rFonts w:ascii="Times New Roman" w:hAnsi="Times New Roman"/>
                <w:kern w:val="0"/>
                <w:sz w:val="24"/>
                <w:szCs w:val="24"/>
              </w:rPr>
              <w:t xml:space="preserve">. </w:t>
            </w:r>
            <w:proofErr w:type="spellStart"/>
            <w:r w:rsidRPr="007B2311">
              <w:rPr>
                <w:rFonts w:ascii="Times New Roman" w:hAnsi="Times New Roman"/>
                <w:kern w:val="0"/>
                <w:sz w:val="24"/>
                <w:szCs w:val="24"/>
              </w:rPr>
              <w:t>Barankay</w:t>
            </w:r>
            <w:proofErr w:type="spellEnd"/>
            <w:r w:rsidRPr="007B2311">
              <w:rPr>
                <w:rFonts w:ascii="Times New Roman" w:hAnsi="Times New Roman"/>
                <w:kern w:val="0"/>
                <w:sz w:val="24"/>
                <w:szCs w:val="24"/>
              </w:rPr>
              <w:t xml:space="preserve"> I, </w:t>
            </w:r>
            <w:r w:rsidRPr="007B2311">
              <w:rPr>
                <w:rFonts w:ascii="Times New Roman" w:hAnsi="Times New Roman"/>
                <w:kern w:val="0"/>
                <w:sz w:val="24"/>
                <w:szCs w:val="24"/>
                <w:u w:val="single"/>
              </w:rPr>
              <w:t>Reese PP</w:t>
            </w:r>
            <w:r w:rsidRPr="007B2311">
              <w:rPr>
                <w:rFonts w:ascii="Times New Roman" w:hAnsi="Times New Roman"/>
                <w:kern w:val="0"/>
                <w:sz w:val="24"/>
                <w:szCs w:val="24"/>
              </w:rPr>
              <w:t>, Putt ME, Russell LB, Loewenstein G, Pagnotti D, Yan J, Zhu J, McGilloway R, Brennan T, Finnerty D, Hoffer K, Chadha S, Volpp KG</w:t>
            </w:r>
            <w:r w:rsidR="00F40F9B" w:rsidRPr="007B2311">
              <w:rPr>
                <w:rFonts w:ascii="Times New Roman" w:hAnsi="Times New Roman"/>
                <w:kern w:val="0"/>
                <w:sz w:val="24"/>
                <w:szCs w:val="24"/>
              </w:rPr>
              <w:t>.</w:t>
            </w:r>
            <w:r w:rsidRPr="007B2311">
              <w:rPr>
                <w:rFonts w:ascii="Times New Roman" w:hAnsi="Times New Roman"/>
                <w:kern w:val="0"/>
                <w:sz w:val="24"/>
                <w:szCs w:val="24"/>
              </w:rPr>
              <w:t xml:space="preserve"> Effect of Patient Financial Incentives on Statin Adherence and Lipid Control: A Randomized Clinical Trial. </w:t>
            </w:r>
            <w:r w:rsidRPr="007B2311">
              <w:rPr>
                <w:rFonts w:ascii="Times New Roman" w:hAnsi="Times New Roman"/>
                <w:i/>
                <w:iCs/>
                <w:kern w:val="0"/>
                <w:sz w:val="24"/>
                <w:szCs w:val="24"/>
              </w:rPr>
              <w:t xml:space="preserve">JAMA </w:t>
            </w:r>
            <w:proofErr w:type="spellStart"/>
            <w:r w:rsidRPr="007B2311">
              <w:rPr>
                <w:rFonts w:ascii="Times New Roman" w:hAnsi="Times New Roman"/>
                <w:i/>
                <w:iCs/>
                <w:kern w:val="0"/>
                <w:sz w:val="24"/>
                <w:szCs w:val="24"/>
              </w:rPr>
              <w:t>Netw</w:t>
            </w:r>
            <w:proofErr w:type="spellEnd"/>
            <w:r w:rsidRPr="007B2311">
              <w:rPr>
                <w:rFonts w:ascii="Times New Roman" w:hAnsi="Times New Roman"/>
                <w:i/>
                <w:iCs/>
                <w:kern w:val="0"/>
                <w:sz w:val="24"/>
                <w:szCs w:val="24"/>
              </w:rPr>
              <w:t xml:space="preserve"> Open</w:t>
            </w:r>
            <w:r w:rsidR="00F40F9B" w:rsidRPr="007B2311">
              <w:rPr>
                <w:rFonts w:ascii="Times New Roman" w:hAnsi="Times New Roman"/>
                <w:kern w:val="0"/>
                <w:sz w:val="24"/>
                <w:szCs w:val="24"/>
              </w:rPr>
              <w:t>.</w:t>
            </w:r>
            <w:r w:rsidRPr="007B2311">
              <w:rPr>
                <w:rFonts w:ascii="Times New Roman" w:hAnsi="Times New Roman"/>
                <w:kern w:val="0"/>
                <w:sz w:val="24"/>
                <w:szCs w:val="24"/>
              </w:rPr>
              <w:t xml:space="preserve"> </w:t>
            </w:r>
            <w:r w:rsidR="00F1785A" w:rsidRPr="007B2311">
              <w:rPr>
                <w:rFonts w:ascii="Times New Roman" w:hAnsi="Times New Roman"/>
                <w:kern w:val="0"/>
                <w:sz w:val="24"/>
                <w:szCs w:val="24"/>
              </w:rPr>
              <w:t>2020 Oct;</w:t>
            </w:r>
            <w:r w:rsidRPr="007B2311">
              <w:rPr>
                <w:rFonts w:ascii="Times New Roman" w:hAnsi="Times New Roman"/>
                <w:kern w:val="0"/>
                <w:sz w:val="24"/>
                <w:szCs w:val="24"/>
              </w:rPr>
              <w:t>3(10): e2019429</w:t>
            </w:r>
            <w:r w:rsidR="00F1785A" w:rsidRPr="007B2311">
              <w:rPr>
                <w:rFonts w:ascii="Times New Roman" w:hAnsi="Times New Roman"/>
                <w:kern w:val="0"/>
                <w:sz w:val="24"/>
                <w:szCs w:val="24"/>
              </w:rPr>
              <w:t>.</w:t>
            </w:r>
            <w:r w:rsidRPr="007B2311">
              <w:rPr>
                <w:rFonts w:ascii="Times New Roman" w:hAnsi="Times New Roman"/>
                <w:kern w:val="0"/>
                <w:sz w:val="24"/>
                <w:szCs w:val="24"/>
              </w:rPr>
              <w:t xml:space="preserve"> Notes: Co-First Author.</w:t>
            </w:r>
            <w:r w:rsidR="00F1785A" w:rsidRPr="007B2311">
              <w:rPr>
                <w:rFonts w:ascii="Times New Roman" w:hAnsi="Times New Roman"/>
                <w:kern w:val="0"/>
                <w:sz w:val="24"/>
                <w:szCs w:val="24"/>
              </w:rPr>
              <w:t xml:space="preserve"> PMID: 33034639 | PMCID: PMC7547367</w:t>
            </w:r>
          </w:p>
        </w:tc>
      </w:tr>
      <w:tr w:rsidR="00750405" w14:paraId="2936074C" w14:textId="77777777" w:rsidTr="00472749">
        <w:trPr>
          <w:trHeight w:val="100"/>
        </w:trPr>
        <w:tc>
          <w:tcPr>
            <w:tcW w:w="1080" w:type="dxa"/>
            <w:gridSpan w:val="4"/>
            <w:tcBorders>
              <w:top w:val="nil"/>
              <w:left w:val="nil"/>
              <w:bottom w:val="nil"/>
              <w:right w:val="nil"/>
            </w:tcBorders>
          </w:tcPr>
          <w:p w14:paraId="75E0C5D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B11FE1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C4E0C2E"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2D6810E" w14:textId="77777777" w:rsidTr="00472749">
        <w:trPr>
          <w:trHeight w:val="100"/>
        </w:trPr>
        <w:tc>
          <w:tcPr>
            <w:tcW w:w="1080" w:type="dxa"/>
            <w:gridSpan w:val="4"/>
            <w:tcBorders>
              <w:top w:val="nil"/>
              <w:left w:val="nil"/>
              <w:bottom w:val="nil"/>
              <w:right w:val="nil"/>
            </w:tcBorders>
          </w:tcPr>
          <w:p w14:paraId="18C2A62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E6C30A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794643F" w14:textId="7308FBE7"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w:t>
            </w:r>
            <w:r w:rsidR="00BB508A">
              <w:rPr>
                <w:rFonts w:ascii="Times New Roman" w:hAnsi="Times New Roman"/>
                <w:kern w:val="0"/>
                <w:sz w:val="24"/>
                <w:szCs w:val="24"/>
              </w:rPr>
              <w:t>4</w:t>
            </w:r>
            <w:r w:rsidR="00EE734B">
              <w:rPr>
                <w:rFonts w:ascii="Times New Roman" w:hAnsi="Times New Roman"/>
                <w:kern w:val="0"/>
                <w:sz w:val="24"/>
                <w:szCs w:val="24"/>
              </w:rPr>
              <w:t>9</w:t>
            </w:r>
            <w:r w:rsidRPr="007B2311">
              <w:rPr>
                <w:rFonts w:ascii="Times New Roman" w:hAnsi="Times New Roman"/>
                <w:kern w:val="0"/>
                <w:sz w:val="24"/>
                <w:szCs w:val="24"/>
              </w:rPr>
              <w:t xml:space="preserve">. Butler CR, </w:t>
            </w:r>
            <w:r w:rsidRPr="007B2311">
              <w:rPr>
                <w:rFonts w:ascii="Times New Roman" w:hAnsi="Times New Roman"/>
                <w:kern w:val="0"/>
                <w:sz w:val="24"/>
                <w:szCs w:val="24"/>
                <w:u w:val="single"/>
              </w:rPr>
              <w:t>Reese PP</w:t>
            </w:r>
            <w:r w:rsidRPr="007B2311">
              <w:rPr>
                <w:rFonts w:ascii="Times New Roman" w:hAnsi="Times New Roman"/>
                <w:kern w:val="0"/>
                <w:sz w:val="24"/>
                <w:szCs w:val="24"/>
              </w:rPr>
              <w:t>, Perkins JD, Hall YN, Curtis JR, Kurella Tamura M, O'Hare AM</w:t>
            </w:r>
            <w:r w:rsidR="00F40F9B" w:rsidRPr="007B2311">
              <w:rPr>
                <w:rFonts w:ascii="Times New Roman" w:hAnsi="Times New Roman"/>
                <w:kern w:val="0"/>
                <w:sz w:val="24"/>
                <w:szCs w:val="24"/>
              </w:rPr>
              <w:t>.</w:t>
            </w:r>
            <w:r w:rsidRPr="007B2311">
              <w:rPr>
                <w:rFonts w:ascii="Times New Roman" w:hAnsi="Times New Roman"/>
                <w:kern w:val="0"/>
                <w:sz w:val="24"/>
                <w:szCs w:val="24"/>
              </w:rPr>
              <w:t xml:space="preserve"> End-of-Life Care among US Adults with ESKD Who Were Waitlisted or </w:t>
            </w:r>
            <w:r w:rsidRPr="007B2311">
              <w:rPr>
                <w:rFonts w:ascii="Times New Roman" w:hAnsi="Times New Roman"/>
                <w:kern w:val="0"/>
                <w:sz w:val="24"/>
                <w:szCs w:val="24"/>
              </w:rPr>
              <w:lastRenderedPageBreak/>
              <w:t xml:space="preserve">Received a Kidney Transplant, 2005-2014. </w:t>
            </w:r>
            <w:r w:rsidRPr="007B2311">
              <w:rPr>
                <w:rFonts w:ascii="Times New Roman" w:hAnsi="Times New Roman"/>
                <w:i/>
                <w:iCs/>
                <w:kern w:val="0"/>
                <w:sz w:val="24"/>
                <w:szCs w:val="24"/>
              </w:rPr>
              <w:t>J Am Soc Nephrol</w:t>
            </w:r>
            <w:r w:rsidR="00F40F9B" w:rsidRPr="007B2311">
              <w:rPr>
                <w:rFonts w:ascii="Times New Roman" w:hAnsi="Times New Roman"/>
                <w:kern w:val="0"/>
                <w:sz w:val="24"/>
                <w:szCs w:val="24"/>
              </w:rPr>
              <w:t xml:space="preserve">. </w:t>
            </w:r>
            <w:r w:rsidR="000B4440" w:rsidRPr="007B2311">
              <w:rPr>
                <w:rFonts w:ascii="Times New Roman" w:hAnsi="Times New Roman"/>
                <w:kern w:val="0"/>
                <w:sz w:val="24"/>
                <w:szCs w:val="24"/>
              </w:rPr>
              <w:t>2020 Oct;</w:t>
            </w:r>
            <w:r w:rsidRPr="007B2311">
              <w:rPr>
                <w:rFonts w:ascii="Times New Roman" w:hAnsi="Times New Roman"/>
                <w:kern w:val="0"/>
                <w:sz w:val="24"/>
                <w:szCs w:val="24"/>
              </w:rPr>
              <w:t>31(10): 2424-2433</w:t>
            </w:r>
            <w:r w:rsidR="00E96578" w:rsidRPr="007B2311">
              <w:rPr>
                <w:rFonts w:ascii="Times New Roman" w:hAnsi="Times New Roman"/>
                <w:kern w:val="0"/>
                <w:sz w:val="24"/>
                <w:szCs w:val="24"/>
              </w:rPr>
              <w:t>. PMID: 32908000 | PMCID: PMC7608994</w:t>
            </w:r>
          </w:p>
        </w:tc>
      </w:tr>
      <w:tr w:rsidR="00750405" w14:paraId="5EDB946D" w14:textId="77777777" w:rsidTr="00472749">
        <w:trPr>
          <w:trHeight w:val="100"/>
        </w:trPr>
        <w:tc>
          <w:tcPr>
            <w:tcW w:w="1080" w:type="dxa"/>
            <w:gridSpan w:val="4"/>
            <w:tcBorders>
              <w:top w:val="nil"/>
              <w:left w:val="nil"/>
              <w:bottom w:val="nil"/>
              <w:right w:val="nil"/>
            </w:tcBorders>
          </w:tcPr>
          <w:p w14:paraId="6A21CA7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D60B23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1A194EF"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5345FAB" w14:textId="77777777" w:rsidTr="00472749">
        <w:trPr>
          <w:trHeight w:val="100"/>
        </w:trPr>
        <w:tc>
          <w:tcPr>
            <w:tcW w:w="1080" w:type="dxa"/>
            <w:gridSpan w:val="4"/>
            <w:tcBorders>
              <w:top w:val="nil"/>
              <w:left w:val="nil"/>
              <w:bottom w:val="nil"/>
              <w:right w:val="nil"/>
            </w:tcBorders>
          </w:tcPr>
          <w:p w14:paraId="28DA005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E4B4B1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98D8502" w14:textId="5E314707"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w:t>
            </w:r>
            <w:r w:rsidR="00EE734B">
              <w:rPr>
                <w:rFonts w:ascii="Times New Roman" w:hAnsi="Times New Roman"/>
                <w:kern w:val="0"/>
                <w:sz w:val="24"/>
                <w:szCs w:val="24"/>
              </w:rPr>
              <w:t>50</w:t>
            </w:r>
            <w:r w:rsidRPr="007B2311">
              <w:rPr>
                <w:rFonts w:ascii="Times New Roman" w:hAnsi="Times New Roman"/>
                <w:kern w:val="0"/>
                <w:sz w:val="24"/>
                <w:szCs w:val="24"/>
              </w:rPr>
              <w:t xml:space="preserve">. Sherman CB, Said A, Kriss M, Potluri VS, Levitsky J, </w:t>
            </w:r>
            <w:r w:rsidRPr="007B2311">
              <w:rPr>
                <w:rFonts w:ascii="Times New Roman" w:hAnsi="Times New Roman"/>
                <w:kern w:val="0"/>
                <w:sz w:val="24"/>
                <w:szCs w:val="24"/>
                <w:u w:val="single"/>
              </w:rPr>
              <w:t>Reese PP</w:t>
            </w:r>
            <w:r w:rsidRPr="007B2311">
              <w:rPr>
                <w:rFonts w:ascii="Times New Roman" w:hAnsi="Times New Roman"/>
                <w:kern w:val="0"/>
                <w:sz w:val="24"/>
                <w:szCs w:val="24"/>
              </w:rPr>
              <w:t>, Shea JA, Serper M</w:t>
            </w:r>
            <w:r w:rsidR="00F40F9B" w:rsidRPr="007B2311">
              <w:rPr>
                <w:rFonts w:ascii="Times New Roman" w:hAnsi="Times New Roman"/>
                <w:kern w:val="0"/>
                <w:sz w:val="24"/>
                <w:szCs w:val="24"/>
              </w:rPr>
              <w:t>.</w:t>
            </w:r>
            <w:r w:rsidRPr="007B2311">
              <w:rPr>
                <w:rFonts w:ascii="Times New Roman" w:hAnsi="Times New Roman"/>
                <w:kern w:val="0"/>
                <w:sz w:val="24"/>
                <w:szCs w:val="24"/>
              </w:rPr>
              <w:t xml:space="preserve"> In-Person Outreach and Telemedicine in Liver and Intestinal Transplant: A Survey of National Practices, Impact of Coronavirus Disease 2019, and Areas of Opportunity. </w:t>
            </w:r>
            <w:r w:rsidRPr="007B2311">
              <w:rPr>
                <w:rFonts w:ascii="Times New Roman" w:hAnsi="Times New Roman"/>
                <w:i/>
                <w:iCs/>
                <w:kern w:val="0"/>
                <w:sz w:val="24"/>
                <w:szCs w:val="24"/>
              </w:rPr>
              <w:t xml:space="preserve">Liver </w:t>
            </w:r>
            <w:proofErr w:type="spellStart"/>
            <w:r w:rsidRPr="007B2311">
              <w:rPr>
                <w:rFonts w:ascii="Times New Roman" w:hAnsi="Times New Roman"/>
                <w:i/>
                <w:iCs/>
                <w:kern w:val="0"/>
                <w:sz w:val="24"/>
                <w:szCs w:val="24"/>
              </w:rPr>
              <w:t>Transpl</w:t>
            </w:r>
            <w:proofErr w:type="spellEnd"/>
            <w:r w:rsidR="00F40F9B" w:rsidRPr="007B2311">
              <w:rPr>
                <w:rFonts w:ascii="Times New Roman" w:hAnsi="Times New Roman"/>
                <w:kern w:val="0"/>
                <w:sz w:val="24"/>
                <w:szCs w:val="24"/>
              </w:rPr>
              <w:t xml:space="preserve">. </w:t>
            </w:r>
            <w:r w:rsidR="00EF357B" w:rsidRPr="007B2311">
              <w:rPr>
                <w:rFonts w:ascii="Times New Roman" w:hAnsi="Times New Roman"/>
                <w:kern w:val="0"/>
                <w:sz w:val="24"/>
                <w:szCs w:val="24"/>
              </w:rPr>
              <w:t>2020 Oct;</w:t>
            </w:r>
            <w:r w:rsidRPr="007B2311">
              <w:rPr>
                <w:rFonts w:ascii="Times New Roman" w:hAnsi="Times New Roman"/>
                <w:kern w:val="0"/>
                <w:sz w:val="24"/>
                <w:szCs w:val="24"/>
              </w:rPr>
              <w:t>26(10):1354-1358</w:t>
            </w:r>
            <w:r w:rsidR="00EF357B" w:rsidRPr="007B2311">
              <w:rPr>
                <w:rFonts w:ascii="Times New Roman" w:hAnsi="Times New Roman"/>
                <w:kern w:val="0"/>
                <w:sz w:val="24"/>
                <w:szCs w:val="24"/>
              </w:rPr>
              <w:t>. PMID: 32772459 | PMCID: PMC7436220</w:t>
            </w:r>
          </w:p>
        </w:tc>
      </w:tr>
      <w:tr w:rsidR="00750405" w14:paraId="0C78E45F" w14:textId="77777777" w:rsidTr="00472749">
        <w:trPr>
          <w:trHeight w:val="100"/>
        </w:trPr>
        <w:tc>
          <w:tcPr>
            <w:tcW w:w="1080" w:type="dxa"/>
            <w:gridSpan w:val="4"/>
            <w:tcBorders>
              <w:top w:val="nil"/>
              <w:left w:val="nil"/>
              <w:bottom w:val="nil"/>
              <w:right w:val="nil"/>
            </w:tcBorders>
          </w:tcPr>
          <w:p w14:paraId="4546D09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8BD879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A07E8C0"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D92F51C" w14:textId="77777777" w:rsidTr="00472749">
        <w:trPr>
          <w:trHeight w:val="100"/>
        </w:trPr>
        <w:tc>
          <w:tcPr>
            <w:tcW w:w="1080" w:type="dxa"/>
            <w:gridSpan w:val="4"/>
            <w:tcBorders>
              <w:top w:val="nil"/>
              <w:left w:val="nil"/>
              <w:bottom w:val="nil"/>
              <w:right w:val="nil"/>
            </w:tcBorders>
          </w:tcPr>
          <w:p w14:paraId="14DDC31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A92142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11B40D4" w14:textId="530DD8BB"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15</w:t>
            </w:r>
            <w:r w:rsidR="00EE734B">
              <w:rPr>
                <w:rFonts w:ascii="Times New Roman" w:hAnsi="Times New Roman"/>
                <w:kern w:val="0"/>
                <w:sz w:val="24"/>
                <w:szCs w:val="24"/>
              </w:rPr>
              <w:t>1</w:t>
            </w:r>
            <w:r w:rsidRPr="007B2311">
              <w:rPr>
                <w:rFonts w:ascii="Times New Roman" w:hAnsi="Times New Roman"/>
                <w:kern w:val="0"/>
                <w:sz w:val="24"/>
                <w:szCs w:val="24"/>
              </w:rPr>
              <w:t xml:space="preserve">. Potluri VS, Sawinski D, Tam V, Shults J, Cohen JB, Wiebe DJ, Shah SP, Berns JS, </w:t>
            </w:r>
            <w:r w:rsidRPr="007B2311">
              <w:rPr>
                <w:rFonts w:ascii="Times New Roman" w:hAnsi="Times New Roman"/>
                <w:kern w:val="0"/>
                <w:sz w:val="24"/>
                <w:szCs w:val="24"/>
                <w:u w:val="single"/>
              </w:rPr>
              <w:t>Reese PP</w:t>
            </w:r>
            <w:r w:rsidR="00F40F9B" w:rsidRPr="007B2311">
              <w:rPr>
                <w:rFonts w:ascii="Times New Roman" w:hAnsi="Times New Roman"/>
                <w:kern w:val="0"/>
                <w:sz w:val="24"/>
                <w:szCs w:val="24"/>
              </w:rPr>
              <w:t>.</w:t>
            </w:r>
            <w:r w:rsidRPr="007B2311">
              <w:rPr>
                <w:rFonts w:ascii="Times New Roman" w:hAnsi="Times New Roman"/>
                <w:kern w:val="0"/>
                <w:sz w:val="24"/>
                <w:szCs w:val="24"/>
              </w:rPr>
              <w:t xml:space="preserve"> Effect of Neighborhood Food Environment and Socioeconomic Status on Serum Phosphorus Level for Patients on Chronic Dialysis. </w:t>
            </w:r>
            <w:r w:rsidRPr="007B2311">
              <w:rPr>
                <w:rFonts w:ascii="Times New Roman" w:hAnsi="Times New Roman"/>
                <w:i/>
                <w:iCs/>
                <w:kern w:val="0"/>
                <w:sz w:val="24"/>
                <w:szCs w:val="24"/>
              </w:rPr>
              <w:t>J Am Soc</w:t>
            </w:r>
            <w:r w:rsidR="00CC056E" w:rsidRPr="007B2311">
              <w:rPr>
                <w:rFonts w:ascii="Times New Roman" w:hAnsi="Times New Roman"/>
                <w:i/>
                <w:iCs/>
                <w:kern w:val="0"/>
                <w:sz w:val="24"/>
                <w:szCs w:val="24"/>
              </w:rPr>
              <w:t xml:space="preserve"> </w:t>
            </w:r>
            <w:r w:rsidRPr="007B2311">
              <w:rPr>
                <w:rFonts w:ascii="Times New Roman" w:hAnsi="Times New Roman"/>
                <w:i/>
                <w:iCs/>
                <w:kern w:val="0"/>
                <w:sz w:val="24"/>
                <w:szCs w:val="24"/>
              </w:rPr>
              <w:t>Nephrol</w:t>
            </w:r>
            <w:r w:rsidR="00F40F9B" w:rsidRPr="007B2311">
              <w:rPr>
                <w:rFonts w:ascii="Times New Roman" w:hAnsi="Times New Roman"/>
                <w:kern w:val="0"/>
                <w:sz w:val="24"/>
                <w:szCs w:val="24"/>
              </w:rPr>
              <w:t xml:space="preserve">. </w:t>
            </w:r>
            <w:r w:rsidR="00CC056E" w:rsidRPr="007B2311">
              <w:rPr>
                <w:rFonts w:ascii="Times New Roman" w:hAnsi="Times New Roman"/>
                <w:kern w:val="0"/>
                <w:sz w:val="24"/>
                <w:szCs w:val="24"/>
              </w:rPr>
              <w:t>2020 Nov;</w:t>
            </w:r>
            <w:r w:rsidRPr="007B2311">
              <w:rPr>
                <w:rFonts w:ascii="Times New Roman" w:hAnsi="Times New Roman"/>
                <w:kern w:val="0"/>
                <w:sz w:val="24"/>
                <w:szCs w:val="24"/>
              </w:rPr>
              <w:t>31(11):2622-2630</w:t>
            </w:r>
            <w:r w:rsidR="00CC056E" w:rsidRPr="007B2311">
              <w:rPr>
                <w:rFonts w:ascii="Times New Roman" w:hAnsi="Times New Roman"/>
                <w:kern w:val="0"/>
                <w:sz w:val="24"/>
                <w:szCs w:val="24"/>
              </w:rPr>
              <w:t>. PMID: 32917783 | PMCID: PM</w:t>
            </w:r>
            <w:r w:rsidR="008C27BE" w:rsidRPr="007B2311">
              <w:rPr>
                <w:rFonts w:ascii="Times New Roman" w:hAnsi="Times New Roman"/>
                <w:kern w:val="0"/>
                <w:sz w:val="24"/>
                <w:szCs w:val="24"/>
              </w:rPr>
              <w:t>C</w:t>
            </w:r>
            <w:r w:rsidR="00CC056E" w:rsidRPr="007B2311">
              <w:rPr>
                <w:rFonts w:ascii="Times New Roman" w:hAnsi="Times New Roman"/>
                <w:kern w:val="0"/>
                <w:sz w:val="24"/>
                <w:szCs w:val="24"/>
              </w:rPr>
              <w:t>7608959</w:t>
            </w:r>
          </w:p>
        </w:tc>
      </w:tr>
      <w:tr w:rsidR="00750405" w14:paraId="7E603914" w14:textId="77777777" w:rsidTr="00472749">
        <w:trPr>
          <w:trHeight w:val="100"/>
        </w:trPr>
        <w:tc>
          <w:tcPr>
            <w:tcW w:w="1080" w:type="dxa"/>
            <w:gridSpan w:val="4"/>
            <w:tcBorders>
              <w:top w:val="nil"/>
              <w:left w:val="nil"/>
              <w:bottom w:val="nil"/>
              <w:right w:val="nil"/>
            </w:tcBorders>
          </w:tcPr>
          <w:p w14:paraId="49D202D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8C30F5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E30BA1A"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4A1B800" w14:textId="77777777" w:rsidTr="00472749">
        <w:trPr>
          <w:trHeight w:val="100"/>
        </w:trPr>
        <w:tc>
          <w:tcPr>
            <w:tcW w:w="1080" w:type="dxa"/>
            <w:gridSpan w:val="4"/>
            <w:tcBorders>
              <w:top w:val="nil"/>
              <w:left w:val="nil"/>
              <w:bottom w:val="nil"/>
              <w:right w:val="nil"/>
            </w:tcBorders>
          </w:tcPr>
          <w:p w14:paraId="4C7AB8F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B16A99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F748867" w14:textId="236AF676"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15</w:t>
            </w:r>
            <w:r w:rsidR="00EE734B">
              <w:rPr>
                <w:rFonts w:ascii="Times New Roman" w:hAnsi="Times New Roman"/>
                <w:kern w:val="0"/>
                <w:sz w:val="24"/>
                <w:szCs w:val="24"/>
              </w:rPr>
              <w:t>2</w:t>
            </w:r>
            <w:r w:rsidRPr="007B2311">
              <w:rPr>
                <w:rFonts w:ascii="Times New Roman" w:hAnsi="Times New Roman"/>
                <w:kern w:val="0"/>
                <w:sz w:val="24"/>
                <w:szCs w:val="24"/>
              </w:rPr>
              <w:t xml:space="preserve">. Sise ME, Goldberg DS, Kort JJ, Schaubel DE, Alloway RR, Durand CM, Fontana RJ, Brown RS Jr, Friedewald JJ, </w:t>
            </w:r>
            <w:proofErr w:type="spellStart"/>
            <w:r w:rsidRPr="007B2311">
              <w:rPr>
                <w:rFonts w:ascii="Times New Roman" w:hAnsi="Times New Roman"/>
                <w:kern w:val="0"/>
                <w:sz w:val="24"/>
                <w:szCs w:val="24"/>
              </w:rPr>
              <w:t>Prenner</w:t>
            </w:r>
            <w:proofErr w:type="spellEnd"/>
            <w:r w:rsidRPr="007B2311">
              <w:rPr>
                <w:rFonts w:ascii="Times New Roman" w:hAnsi="Times New Roman"/>
                <w:kern w:val="0"/>
                <w:sz w:val="24"/>
                <w:szCs w:val="24"/>
              </w:rPr>
              <w:t xml:space="preserve"> S, Landis JR, Fernando M, Phillips CC, Woodle ES, Rike-Shields A, Sherman KE, Elias N, Williams WW, Gustafson JL, Desai NM, Barnaba B, Norman SP, Doshi M, Sultan ST, Aull MJ, Levitsky J, Belshe DS, Chung RT, </w:t>
            </w:r>
            <w:r w:rsidRPr="007B2311">
              <w:rPr>
                <w:rFonts w:ascii="Times New Roman" w:hAnsi="Times New Roman"/>
                <w:kern w:val="0"/>
                <w:sz w:val="24"/>
                <w:szCs w:val="24"/>
                <w:u w:val="single"/>
              </w:rPr>
              <w:t>Reese PP</w:t>
            </w:r>
            <w:r w:rsidR="002229B5" w:rsidRPr="007B2311">
              <w:rPr>
                <w:rFonts w:ascii="Times New Roman" w:hAnsi="Times New Roman"/>
                <w:kern w:val="0"/>
                <w:sz w:val="24"/>
                <w:szCs w:val="24"/>
              </w:rPr>
              <w:t>.</w:t>
            </w:r>
            <w:r w:rsidRPr="007B2311">
              <w:rPr>
                <w:rFonts w:ascii="Times New Roman" w:hAnsi="Times New Roman"/>
                <w:kern w:val="0"/>
                <w:sz w:val="24"/>
                <w:szCs w:val="24"/>
              </w:rPr>
              <w:t xml:space="preserve"> Multicenter Study to Transplant Hepatitis C-Infected Kidneys (MYTHIC): An Open-Label Study of Combined </w:t>
            </w:r>
            <w:proofErr w:type="spellStart"/>
            <w:r w:rsidRPr="007B2311">
              <w:rPr>
                <w:rFonts w:ascii="Times New Roman" w:hAnsi="Times New Roman"/>
                <w:kern w:val="0"/>
                <w:sz w:val="24"/>
                <w:szCs w:val="24"/>
              </w:rPr>
              <w:t>Glecaprevir</w:t>
            </w:r>
            <w:proofErr w:type="spellEnd"/>
            <w:r w:rsidRPr="007B2311">
              <w:rPr>
                <w:rFonts w:ascii="Times New Roman" w:hAnsi="Times New Roman"/>
                <w:kern w:val="0"/>
                <w:sz w:val="24"/>
                <w:szCs w:val="24"/>
              </w:rPr>
              <w:t xml:space="preserve"> and </w:t>
            </w:r>
            <w:proofErr w:type="spellStart"/>
            <w:r w:rsidRPr="007B2311">
              <w:rPr>
                <w:rFonts w:ascii="Times New Roman" w:hAnsi="Times New Roman"/>
                <w:kern w:val="0"/>
                <w:sz w:val="24"/>
                <w:szCs w:val="24"/>
              </w:rPr>
              <w:t>Pibrentasvir</w:t>
            </w:r>
            <w:proofErr w:type="spellEnd"/>
            <w:r w:rsidRPr="007B2311">
              <w:rPr>
                <w:rFonts w:ascii="Times New Roman" w:hAnsi="Times New Roman"/>
                <w:kern w:val="0"/>
                <w:sz w:val="24"/>
                <w:szCs w:val="24"/>
              </w:rPr>
              <w:t xml:space="preserve"> to Treat Recipients of Transplanted Kidneys from Deceased Donors with Hepatitis C Virus Infection. </w:t>
            </w:r>
            <w:r w:rsidRPr="007B2311">
              <w:rPr>
                <w:rFonts w:ascii="Times New Roman" w:hAnsi="Times New Roman"/>
                <w:i/>
                <w:iCs/>
                <w:kern w:val="0"/>
                <w:sz w:val="24"/>
                <w:szCs w:val="24"/>
              </w:rPr>
              <w:t>J Am</w:t>
            </w:r>
            <w:r w:rsidR="00BE14E2" w:rsidRPr="007B2311">
              <w:rPr>
                <w:rFonts w:ascii="Times New Roman" w:hAnsi="Times New Roman"/>
                <w:i/>
                <w:iCs/>
                <w:kern w:val="0"/>
                <w:sz w:val="24"/>
                <w:szCs w:val="24"/>
              </w:rPr>
              <w:t xml:space="preserve"> </w:t>
            </w:r>
            <w:r w:rsidRPr="007B2311">
              <w:rPr>
                <w:rFonts w:ascii="Times New Roman" w:hAnsi="Times New Roman"/>
                <w:i/>
                <w:iCs/>
                <w:kern w:val="0"/>
                <w:sz w:val="24"/>
                <w:szCs w:val="24"/>
              </w:rPr>
              <w:t>Soc Nephrol</w:t>
            </w:r>
            <w:r w:rsidR="002229B5" w:rsidRPr="007B2311">
              <w:rPr>
                <w:rFonts w:ascii="Times New Roman" w:hAnsi="Times New Roman"/>
                <w:kern w:val="0"/>
                <w:sz w:val="24"/>
                <w:szCs w:val="24"/>
              </w:rPr>
              <w:t>.</w:t>
            </w:r>
            <w:r w:rsidRPr="007B2311">
              <w:rPr>
                <w:rFonts w:ascii="Times New Roman" w:hAnsi="Times New Roman"/>
                <w:kern w:val="0"/>
                <w:sz w:val="24"/>
                <w:szCs w:val="24"/>
              </w:rPr>
              <w:t xml:space="preserve"> </w:t>
            </w:r>
            <w:r w:rsidR="0012575D" w:rsidRPr="007B2311">
              <w:rPr>
                <w:rFonts w:ascii="Times New Roman" w:hAnsi="Times New Roman"/>
                <w:kern w:val="0"/>
                <w:sz w:val="24"/>
                <w:szCs w:val="24"/>
              </w:rPr>
              <w:t>2020 Nov;</w:t>
            </w:r>
            <w:r w:rsidRPr="007B2311">
              <w:rPr>
                <w:rFonts w:ascii="Times New Roman" w:hAnsi="Times New Roman"/>
                <w:kern w:val="0"/>
                <w:sz w:val="24"/>
                <w:szCs w:val="24"/>
              </w:rPr>
              <w:t>31(11): 2678-2687</w:t>
            </w:r>
            <w:r w:rsidR="0012575D" w:rsidRPr="007B2311">
              <w:rPr>
                <w:rFonts w:ascii="Times New Roman" w:hAnsi="Times New Roman"/>
                <w:kern w:val="0"/>
                <w:sz w:val="24"/>
                <w:szCs w:val="24"/>
              </w:rPr>
              <w:t>. PMID: 32843477 | PMCID: PMC7608971</w:t>
            </w:r>
          </w:p>
        </w:tc>
      </w:tr>
      <w:tr w:rsidR="00750405" w14:paraId="04734ACB" w14:textId="77777777" w:rsidTr="00472749">
        <w:trPr>
          <w:trHeight w:val="100"/>
        </w:trPr>
        <w:tc>
          <w:tcPr>
            <w:tcW w:w="1080" w:type="dxa"/>
            <w:gridSpan w:val="4"/>
            <w:tcBorders>
              <w:top w:val="nil"/>
              <w:left w:val="nil"/>
              <w:bottom w:val="nil"/>
              <w:right w:val="nil"/>
            </w:tcBorders>
          </w:tcPr>
          <w:p w14:paraId="0B1CB70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7A5ADD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A0B7423"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3E5B8BD" w14:textId="77777777" w:rsidTr="00472749">
        <w:trPr>
          <w:trHeight w:val="100"/>
        </w:trPr>
        <w:tc>
          <w:tcPr>
            <w:tcW w:w="1080" w:type="dxa"/>
            <w:gridSpan w:val="4"/>
            <w:tcBorders>
              <w:top w:val="nil"/>
              <w:left w:val="nil"/>
              <w:bottom w:val="nil"/>
              <w:right w:val="nil"/>
            </w:tcBorders>
          </w:tcPr>
          <w:p w14:paraId="56090CA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438859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769E0E5" w14:textId="4BE657FF"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15</w:t>
            </w:r>
            <w:r w:rsidR="00EE734B">
              <w:rPr>
                <w:rFonts w:ascii="Times New Roman" w:hAnsi="Times New Roman"/>
                <w:kern w:val="0"/>
                <w:sz w:val="24"/>
                <w:szCs w:val="24"/>
              </w:rPr>
              <w:t>3</w:t>
            </w:r>
            <w:r w:rsidRPr="007B2311">
              <w:rPr>
                <w:rFonts w:ascii="Times New Roman" w:hAnsi="Times New Roman"/>
                <w:kern w:val="0"/>
                <w:sz w:val="24"/>
                <w:szCs w:val="24"/>
              </w:rPr>
              <w:t xml:space="preserve">. Gillespie A, Gardiner HM, Fink EL, </w:t>
            </w:r>
            <w:r w:rsidRPr="007B2311">
              <w:rPr>
                <w:rFonts w:ascii="Times New Roman" w:hAnsi="Times New Roman"/>
                <w:kern w:val="0"/>
                <w:sz w:val="24"/>
                <w:szCs w:val="24"/>
                <w:u w:val="single"/>
              </w:rPr>
              <w:t>Reese PP</w:t>
            </w:r>
            <w:r w:rsidRPr="007B2311">
              <w:rPr>
                <w:rFonts w:ascii="Times New Roman" w:hAnsi="Times New Roman"/>
                <w:kern w:val="0"/>
                <w:sz w:val="24"/>
                <w:szCs w:val="24"/>
              </w:rPr>
              <w:t xml:space="preserve">, </w:t>
            </w:r>
            <w:proofErr w:type="spellStart"/>
            <w:r w:rsidRPr="007B2311">
              <w:rPr>
                <w:rFonts w:ascii="Times New Roman" w:hAnsi="Times New Roman"/>
                <w:kern w:val="0"/>
                <w:sz w:val="24"/>
                <w:szCs w:val="24"/>
              </w:rPr>
              <w:t>Gadegbeku</w:t>
            </w:r>
            <w:proofErr w:type="spellEnd"/>
            <w:r w:rsidRPr="007B2311">
              <w:rPr>
                <w:rFonts w:ascii="Times New Roman" w:hAnsi="Times New Roman"/>
                <w:kern w:val="0"/>
                <w:sz w:val="24"/>
                <w:szCs w:val="24"/>
              </w:rPr>
              <w:t xml:space="preserve"> CA, Obradovic Z</w:t>
            </w:r>
            <w:r w:rsidR="002229B5" w:rsidRPr="007B2311">
              <w:rPr>
                <w:rFonts w:ascii="Times New Roman" w:hAnsi="Times New Roman"/>
                <w:kern w:val="0"/>
                <w:sz w:val="24"/>
                <w:szCs w:val="24"/>
              </w:rPr>
              <w:t>.</w:t>
            </w:r>
            <w:r w:rsidRPr="007B2311">
              <w:rPr>
                <w:rFonts w:ascii="Times New Roman" w:hAnsi="Times New Roman"/>
                <w:kern w:val="0"/>
                <w:sz w:val="24"/>
                <w:szCs w:val="24"/>
              </w:rPr>
              <w:t xml:space="preserve"> Does Sex, Race, and the Size of a Kidney Transplant Candidate's Social Network Affect the Number of Living Donor Requests? A Multicenter Social Network Analysis of Patients on the Kidney Transplant Waitlist</w:t>
            </w:r>
            <w:r w:rsidR="001B2B4D" w:rsidRPr="007B2311">
              <w:rPr>
                <w:rFonts w:ascii="Times New Roman" w:hAnsi="Times New Roman"/>
                <w:kern w:val="0"/>
                <w:sz w:val="24"/>
                <w:szCs w:val="24"/>
              </w:rPr>
              <w:t xml:space="preserve">. </w:t>
            </w:r>
            <w:r w:rsidRPr="007B2311">
              <w:rPr>
                <w:rFonts w:ascii="Times New Roman" w:hAnsi="Times New Roman"/>
                <w:i/>
                <w:iCs/>
                <w:kern w:val="0"/>
                <w:sz w:val="24"/>
                <w:szCs w:val="24"/>
              </w:rPr>
              <w:t>Transplantation</w:t>
            </w:r>
            <w:r w:rsidR="002229B5" w:rsidRPr="007B2311">
              <w:rPr>
                <w:rFonts w:ascii="Times New Roman" w:hAnsi="Times New Roman"/>
                <w:kern w:val="0"/>
                <w:sz w:val="24"/>
                <w:szCs w:val="24"/>
              </w:rPr>
              <w:t xml:space="preserve">. </w:t>
            </w:r>
            <w:r w:rsidR="00151C9F" w:rsidRPr="007B2311">
              <w:rPr>
                <w:rFonts w:ascii="Times New Roman" w:hAnsi="Times New Roman"/>
                <w:kern w:val="0"/>
                <w:sz w:val="24"/>
                <w:szCs w:val="24"/>
              </w:rPr>
              <w:t>2020 Dec;</w:t>
            </w:r>
            <w:r w:rsidRPr="007B2311">
              <w:rPr>
                <w:rFonts w:ascii="Times New Roman" w:hAnsi="Times New Roman"/>
                <w:kern w:val="0"/>
                <w:sz w:val="24"/>
                <w:szCs w:val="24"/>
              </w:rPr>
              <w:t>104(12): 2632-2641</w:t>
            </w:r>
            <w:r w:rsidR="00151C9F" w:rsidRPr="007B2311">
              <w:rPr>
                <w:rFonts w:ascii="Times New Roman" w:hAnsi="Times New Roman"/>
                <w:kern w:val="0"/>
                <w:sz w:val="24"/>
                <w:szCs w:val="24"/>
              </w:rPr>
              <w:t xml:space="preserve">. PMID: 33214495 | </w:t>
            </w:r>
            <w:r w:rsidRPr="007B2311">
              <w:rPr>
                <w:rFonts w:ascii="Times New Roman" w:hAnsi="Times New Roman"/>
                <w:kern w:val="0"/>
                <w:sz w:val="24"/>
                <w:szCs w:val="24"/>
              </w:rPr>
              <w:t xml:space="preserve">PMCID: </w:t>
            </w:r>
            <w:r w:rsidR="00151C9F" w:rsidRPr="007B2311">
              <w:rPr>
                <w:rFonts w:ascii="Times New Roman" w:hAnsi="Times New Roman"/>
                <w:kern w:val="0"/>
                <w:sz w:val="24"/>
                <w:szCs w:val="24"/>
              </w:rPr>
              <w:t>PMC</w:t>
            </w:r>
            <w:r w:rsidR="00D83160" w:rsidRPr="007B2311">
              <w:rPr>
                <w:rFonts w:ascii="Times New Roman" w:hAnsi="Times New Roman"/>
                <w:kern w:val="0"/>
                <w:sz w:val="24"/>
                <w:szCs w:val="24"/>
              </w:rPr>
              <w:t>8855970</w:t>
            </w:r>
          </w:p>
        </w:tc>
      </w:tr>
      <w:tr w:rsidR="00750405" w14:paraId="4D388785" w14:textId="77777777" w:rsidTr="00472749">
        <w:trPr>
          <w:trHeight w:val="100"/>
        </w:trPr>
        <w:tc>
          <w:tcPr>
            <w:tcW w:w="1080" w:type="dxa"/>
            <w:gridSpan w:val="4"/>
            <w:tcBorders>
              <w:top w:val="nil"/>
              <w:left w:val="nil"/>
              <w:bottom w:val="nil"/>
              <w:right w:val="nil"/>
            </w:tcBorders>
          </w:tcPr>
          <w:p w14:paraId="0EECF4C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376CF5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FFCB855" w14:textId="77777777" w:rsidR="00750405" w:rsidRPr="007B2311"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B81D275" w14:textId="77777777" w:rsidTr="00472749">
        <w:trPr>
          <w:trHeight w:val="100"/>
        </w:trPr>
        <w:tc>
          <w:tcPr>
            <w:tcW w:w="1080" w:type="dxa"/>
            <w:gridSpan w:val="4"/>
            <w:tcBorders>
              <w:top w:val="nil"/>
              <w:left w:val="nil"/>
              <w:bottom w:val="nil"/>
              <w:right w:val="nil"/>
            </w:tcBorders>
          </w:tcPr>
          <w:p w14:paraId="0CB3CFD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939FC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0A7AC17" w14:textId="226B9E9D" w:rsidR="00750405" w:rsidRPr="007B2311"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7B2311">
              <w:rPr>
                <w:rFonts w:ascii="Times New Roman" w:hAnsi="Times New Roman"/>
                <w:kern w:val="0"/>
                <w:sz w:val="24"/>
                <w:szCs w:val="24"/>
              </w:rPr>
              <w:t>15</w:t>
            </w:r>
            <w:r w:rsidR="00EE734B">
              <w:rPr>
                <w:rFonts w:ascii="Times New Roman" w:hAnsi="Times New Roman"/>
                <w:kern w:val="0"/>
                <w:sz w:val="24"/>
                <w:szCs w:val="24"/>
              </w:rPr>
              <w:t>4</w:t>
            </w:r>
            <w:r w:rsidRPr="007B2311">
              <w:rPr>
                <w:rFonts w:ascii="Times New Roman" w:hAnsi="Times New Roman"/>
                <w:kern w:val="0"/>
                <w:sz w:val="24"/>
                <w:szCs w:val="24"/>
              </w:rPr>
              <w:t xml:space="preserve">. King KL, Husain SA, Schold JD, Patzer RE, </w:t>
            </w:r>
            <w:r w:rsidRPr="007B2311">
              <w:rPr>
                <w:rFonts w:ascii="Times New Roman" w:hAnsi="Times New Roman"/>
                <w:kern w:val="0"/>
                <w:sz w:val="24"/>
                <w:szCs w:val="24"/>
                <w:u w:val="single"/>
              </w:rPr>
              <w:t>Reese PP</w:t>
            </w:r>
            <w:r w:rsidRPr="007B2311">
              <w:rPr>
                <w:rFonts w:ascii="Times New Roman" w:hAnsi="Times New Roman"/>
                <w:kern w:val="0"/>
                <w:sz w:val="24"/>
                <w:szCs w:val="24"/>
              </w:rPr>
              <w:t xml:space="preserve">, Jin Z, Ratner LE, Cohen DJ, </w:t>
            </w:r>
            <w:proofErr w:type="spellStart"/>
            <w:r w:rsidRPr="007B2311">
              <w:rPr>
                <w:rFonts w:ascii="Times New Roman" w:hAnsi="Times New Roman"/>
                <w:kern w:val="0"/>
                <w:sz w:val="24"/>
                <w:szCs w:val="24"/>
              </w:rPr>
              <w:t>Pastan</w:t>
            </w:r>
            <w:proofErr w:type="spellEnd"/>
            <w:r w:rsidRPr="007B2311">
              <w:rPr>
                <w:rFonts w:ascii="Times New Roman" w:hAnsi="Times New Roman"/>
                <w:kern w:val="0"/>
                <w:sz w:val="24"/>
                <w:szCs w:val="24"/>
              </w:rPr>
              <w:t xml:space="preserve"> SO, Mohan S</w:t>
            </w:r>
            <w:r w:rsidR="002229B5" w:rsidRPr="007B2311">
              <w:rPr>
                <w:rFonts w:ascii="Times New Roman" w:hAnsi="Times New Roman"/>
                <w:kern w:val="0"/>
                <w:sz w:val="24"/>
                <w:szCs w:val="24"/>
              </w:rPr>
              <w:t>.</w:t>
            </w:r>
            <w:r w:rsidRPr="007B2311">
              <w:rPr>
                <w:rFonts w:ascii="Times New Roman" w:hAnsi="Times New Roman"/>
                <w:kern w:val="0"/>
                <w:sz w:val="24"/>
                <w:szCs w:val="24"/>
              </w:rPr>
              <w:t xml:space="preserve"> Major Variation across Local Transplant Centers in Probability of Kidney Transplant for Wait-Listed Patients. </w:t>
            </w:r>
            <w:r w:rsidRPr="007B2311">
              <w:rPr>
                <w:rFonts w:ascii="Times New Roman" w:hAnsi="Times New Roman"/>
                <w:i/>
                <w:iCs/>
                <w:kern w:val="0"/>
                <w:sz w:val="24"/>
                <w:szCs w:val="24"/>
              </w:rPr>
              <w:t>J Am Soc</w:t>
            </w:r>
            <w:r w:rsidR="00322145" w:rsidRPr="007B2311">
              <w:rPr>
                <w:rFonts w:ascii="Times New Roman" w:hAnsi="Times New Roman"/>
                <w:i/>
                <w:iCs/>
                <w:kern w:val="0"/>
                <w:sz w:val="24"/>
                <w:szCs w:val="24"/>
              </w:rPr>
              <w:t xml:space="preserve"> </w:t>
            </w:r>
            <w:r w:rsidRPr="007B2311">
              <w:rPr>
                <w:rFonts w:ascii="Times New Roman" w:hAnsi="Times New Roman"/>
                <w:i/>
                <w:iCs/>
                <w:kern w:val="0"/>
                <w:sz w:val="24"/>
                <w:szCs w:val="24"/>
              </w:rPr>
              <w:t>Nephrol</w:t>
            </w:r>
            <w:r w:rsidR="002229B5" w:rsidRPr="007B2311">
              <w:rPr>
                <w:rFonts w:ascii="Times New Roman" w:hAnsi="Times New Roman"/>
                <w:kern w:val="0"/>
                <w:sz w:val="24"/>
                <w:szCs w:val="24"/>
              </w:rPr>
              <w:t>.</w:t>
            </w:r>
            <w:r w:rsidR="00322145" w:rsidRPr="007B2311">
              <w:rPr>
                <w:rFonts w:ascii="Times New Roman" w:hAnsi="Times New Roman"/>
                <w:kern w:val="0"/>
                <w:sz w:val="24"/>
                <w:szCs w:val="24"/>
              </w:rPr>
              <w:t xml:space="preserve"> 2020 Dec;</w:t>
            </w:r>
            <w:r w:rsidRPr="007B2311">
              <w:rPr>
                <w:rFonts w:ascii="Times New Roman" w:hAnsi="Times New Roman"/>
                <w:kern w:val="0"/>
                <w:sz w:val="24"/>
                <w:szCs w:val="24"/>
              </w:rPr>
              <w:t>31(12):2900-2911.</w:t>
            </w:r>
            <w:r w:rsidR="00322145" w:rsidRPr="007B2311">
              <w:rPr>
                <w:rFonts w:ascii="Times New Roman" w:hAnsi="Times New Roman"/>
                <w:kern w:val="0"/>
                <w:sz w:val="24"/>
                <w:szCs w:val="24"/>
              </w:rPr>
              <w:t xml:space="preserve"> PMID: 33037131 | PMCID: PMC</w:t>
            </w:r>
            <w:r w:rsidR="009B1BCA" w:rsidRPr="007B2311">
              <w:rPr>
                <w:rFonts w:ascii="Times New Roman" w:hAnsi="Times New Roman"/>
                <w:kern w:val="0"/>
                <w:sz w:val="24"/>
                <w:szCs w:val="24"/>
              </w:rPr>
              <w:t>7790218</w:t>
            </w:r>
          </w:p>
        </w:tc>
      </w:tr>
      <w:tr w:rsidR="00750405" w14:paraId="61518889" w14:textId="77777777" w:rsidTr="00472749">
        <w:trPr>
          <w:trHeight w:val="100"/>
        </w:trPr>
        <w:tc>
          <w:tcPr>
            <w:tcW w:w="1080" w:type="dxa"/>
            <w:gridSpan w:val="4"/>
            <w:tcBorders>
              <w:top w:val="nil"/>
              <w:left w:val="nil"/>
              <w:bottom w:val="nil"/>
              <w:right w:val="nil"/>
            </w:tcBorders>
          </w:tcPr>
          <w:p w14:paraId="21074E0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04997B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24E4FA1" w14:textId="77777777" w:rsidR="00750405" w:rsidRPr="0039468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EC28A19" w14:textId="77777777" w:rsidTr="00472749">
        <w:trPr>
          <w:trHeight w:val="100"/>
        </w:trPr>
        <w:tc>
          <w:tcPr>
            <w:tcW w:w="1080" w:type="dxa"/>
            <w:gridSpan w:val="4"/>
            <w:tcBorders>
              <w:top w:val="nil"/>
              <w:left w:val="nil"/>
              <w:bottom w:val="nil"/>
              <w:right w:val="nil"/>
            </w:tcBorders>
          </w:tcPr>
          <w:p w14:paraId="0FEFE0B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08B8F8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50D6AB0" w14:textId="16DAEED4" w:rsidR="00750405" w:rsidRPr="0039468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94685">
              <w:rPr>
                <w:rFonts w:ascii="Times New Roman" w:hAnsi="Times New Roman"/>
                <w:kern w:val="0"/>
                <w:sz w:val="24"/>
                <w:szCs w:val="24"/>
              </w:rPr>
              <w:t>15</w:t>
            </w:r>
            <w:r w:rsidR="00394685">
              <w:rPr>
                <w:rFonts w:ascii="Times New Roman" w:hAnsi="Times New Roman"/>
                <w:kern w:val="0"/>
                <w:sz w:val="24"/>
                <w:szCs w:val="24"/>
              </w:rPr>
              <w:t>5</w:t>
            </w:r>
            <w:r w:rsidRPr="00394685">
              <w:rPr>
                <w:rFonts w:ascii="Times New Roman" w:hAnsi="Times New Roman"/>
                <w:kern w:val="0"/>
                <w:sz w:val="24"/>
                <w:szCs w:val="24"/>
              </w:rPr>
              <w:t xml:space="preserve">. </w:t>
            </w:r>
            <w:proofErr w:type="spellStart"/>
            <w:r w:rsidRPr="00394685">
              <w:rPr>
                <w:rFonts w:ascii="Times New Roman" w:hAnsi="Times New Roman"/>
                <w:kern w:val="0"/>
                <w:sz w:val="24"/>
                <w:szCs w:val="24"/>
              </w:rPr>
              <w:t>Alasfar</w:t>
            </w:r>
            <w:proofErr w:type="spellEnd"/>
            <w:r w:rsidRPr="00394685">
              <w:rPr>
                <w:rFonts w:ascii="Times New Roman" w:hAnsi="Times New Roman"/>
                <w:kern w:val="0"/>
                <w:sz w:val="24"/>
                <w:szCs w:val="24"/>
              </w:rPr>
              <w:t xml:space="preserve"> S, Hall IE, Mansour SG, Jia Y, Thiessen-Philbrook HR, Weng FL, Singh P, </w:t>
            </w:r>
            <w:proofErr w:type="spellStart"/>
            <w:r w:rsidRPr="00394685">
              <w:rPr>
                <w:rFonts w:ascii="Times New Roman" w:hAnsi="Times New Roman"/>
                <w:kern w:val="0"/>
                <w:sz w:val="24"/>
                <w:szCs w:val="24"/>
              </w:rPr>
              <w:t>Schr</w:t>
            </w:r>
            <w:r w:rsidRPr="00394685">
              <w:rPr>
                <w:rFonts w:ascii="weurope" w:hAnsi="weurope" w:cs="weurope"/>
                <w:kern w:val="0"/>
                <w:sz w:val="24"/>
                <w:szCs w:val="24"/>
              </w:rPr>
              <w:t>ö</w:t>
            </w:r>
            <w:r w:rsidRPr="00394685">
              <w:rPr>
                <w:rFonts w:ascii="Times New Roman" w:hAnsi="Times New Roman"/>
                <w:kern w:val="0"/>
                <w:sz w:val="24"/>
                <w:szCs w:val="24"/>
              </w:rPr>
              <w:t>ppel</w:t>
            </w:r>
            <w:proofErr w:type="spellEnd"/>
            <w:r w:rsidRPr="00394685">
              <w:rPr>
                <w:rFonts w:ascii="Times New Roman" w:hAnsi="Times New Roman"/>
                <w:kern w:val="0"/>
                <w:sz w:val="24"/>
                <w:szCs w:val="24"/>
              </w:rPr>
              <w:t xml:space="preserve"> B, Muthukumar T, Mohan S, Malik RF, Harhay MN, Doshi MD, Akalin E, Bromberg JS, Brennan DC, </w:t>
            </w:r>
            <w:r w:rsidRPr="00394685">
              <w:rPr>
                <w:rFonts w:ascii="Times New Roman" w:hAnsi="Times New Roman"/>
                <w:kern w:val="0"/>
                <w:sz w:val="24"/>
                <w:szCs w:val="24"/>
                <w:u w:val="single"/>
              </w:rPr>
              <w:t>Reese PP</w:t>
            </w:r>
            <w:r w:rsidRPr="00394685">
              <w:rPr>
                <w:rFonts w:ascii="Times New Roman" w:hAnsi="Times New Roman"/>
                <w:kern w:val="0"/>
                <w:sz w:val="24"/>
                <w:szCs w:val="24"/>
              </w:rPr>
              <w:t>, Parikh CR. Contemporary incidence and risk factors of post</w:t>
            </w:r>
            <w:r w:rsidR="00365621" w:rsidRPr="00394685">
              <w:rPr>
                <w:rFonts w:ascii="Times New Roman" w:hAnsi="Times New Roman"/>
                <w:kern w:val="0"/>
                <w:sz w:val="24"/>
                <w:szCs w:val="24"/>
              </w:rPr>
              <w:t>-</w:t>
            </w:r>
            <w:r w:rsidRPr="00394685">
              <w:rPr>
                <w:rFonts w:ascii="Times New Roman" w:hAnsi="Times New Roman"/>
                <w:kern w:val="0"/>
                <w:sz w:val="24"/>
                <w:szCs w:val="24"/>
              </w:rPr>
              <w:t xml:space="preserve">transplant Erythrocytosis in deceased donor kidney transplantation. </w:t>
            </w:r>
            <w:r w:rsidRPr="00394685">
              <w:rPr>
                <w:rFonts w:ascii="Times New Roman" w:hAnsi="Times New Roman"/>
                <w:i/>
                <w:iCs/>
                <w:kern w:val="0"/>
                <w:sz w:val="24"/>
                <w:szCs w:val="24"/>
              </w:rPr>
              <w:t>BMC Nephrol</w:t>
            </w:r>
            <w:r w:rsidR="00365621" w:rsidRPr="00394685">
              <w:rPr>
                <w:rFonts w:ascii="Times New Roman" w:hAnsi="Times New Roman"/>
                <w:kern w:val="0"/>
                <w:sz w:val="24"/>
                <w:szCs w:val="24"/>
              </w:rPr>
              <w:t xml:space="preserve">. </w:t>
            </w:r>
            <w:r w:rsidR="00FC5D3A" w:rsidRPr="00394685">
              <w:rPr>
                <w:rFonts w:ascii="Times New Roman" w:hAnsi="Times New Roman"/>
                <w:kern w:val="0"/>
                <w:sz w:val="24"/>
                <w:szCs w:val="24"/>
              </w:rPr>
              <w:t>2021 Jan 12;</w:t>
            </w:r>
            <w:r w:rsidRPr="00394685">
              <w:rPr>
                <w:rFonts w:ascii="Times New Roman" w:hAnsi="Times New Roman"/>
                <w:kern w:val="0"/>
                <w:sz w:val="24"/>
                <w:szCs w:val="24"/>
              </w:rPr>
              <w:t>22(1):</w:t>
            </w:r>
            <w:r w:rsidR="00FC5D3A" w:rsidRPr="00394685">
              <w:rPr>
                <w:rFonts w:ascii="Times New Roman" w:hAnsi="Times New Roman"/>
                <w:kern w:val="0"/>
                <w:sz w:val="24"/>
                <w:szCs w:val="24"/>
              </w:rPr>
              <w:t xml:space="preserve">26. PMID: 33435916 </w:t>
            </w:r>
            <w:proofErr w:type="gramStart"/>
            <w:r w:rsidR="00FC5D3A" w:rsidRPr="00394685">
              <w:rPr>
                <w:rFonts w:ascii="Times New Roman" w:hAnsi="Times New Roman"/>
                <w:kern w:val="0"/>
                <w:sz w:val="24"/>
                <w:szCs w:val="24"/>
              </w:rPr>
              <w:t xml:space="preserve">| </w:t>
            </w:r>
            <w:r w:rsidRPr="00394685">
              <w:rPr>
                <w:rFonts w:ascii="Times New Roman" w:hAnsi="Times New Roman"/>
                <w:kern w:val="0"/>
                <w:sz w:val="24"/>
                <w:szCs w:val="24"/>
              </w:rPr>
              <w:t xml:space="preserve"> PMCID</w:t>
            </w:r>
            <w:proofErr w:type="gramEnd"/>
            <w:r w:rsidRPr="00394685">
              <w:rPr>
                <w:rFonts w:ascii="Times New Roman" w:hAnsi="Times New Roman"/>
                <w:kern w:val="0"/>
                <w:sz w:val="24"/>
                <w:szCs w:val="24"/>
              </w:rPr>
              <w:t xml:space="preserve">: </w:t>
            </w:r>
            <w:r w:rsidR="00FC5D3A" w:rsidRPr="00394685">
              <w:rPr>
                <w:rFonts w:ascii="Times New Roman" w:hAnsi="Times New Roman"/>
                <w:kern w:val="0"/>
                <w:sz w:val="24"/>
                <w:szCs w:val="24"/>
              </w:rPr>
              <w:t>PMC</w:t>
            </w:r>
            <w:r w:rsidRPr="00394685">
              <w:rPr>
                <w:rFonts w:ascii="Times New Roman" w:hAnsi="Times New Roman"/>
                <w:kern w:val="0"/>
                <w:sz w:val="24"/>
                <w:szCs w:val="24"/>
              </w:rPr>
              <w:t>7802150</w:t>
            </w:r>
          </w:p>
        </w:tc>
      </w:tr>
      <w:tr w:rsidR="00750405" w14:paraId="2378A49D" w14:textId="77777777" w:rsidTr="00472749">
        <w:trPr>
          <w:trHeight w:val="100"/>
        </w:trPr>
        <w:tc>
          <w:tcPr>
            <w:tcW w:w="1080" w:type="dxa"/>
            <w:gridSpan w:val="4"/>
            <w:tcBorders>
              <w:top w:val="nil"/>
              <w:left w:val="nil"/>
              <w:bottom w:val="nil"/>
              <w:right w:val="nil"/>
            </w:tcBorders>
          </w:tcPr>
          <w:p w14:paraId="3838D43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731B7D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967857B" w14:textId="77777777" w:rsidR="00750405" w:rsidRPr="0039468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44B11B4" w14:textId="77777777" w:rsidTr="00472749">
        <w:trPr>
          <w:trHeight w:val="100"/>
        </w:trPr>
        <w:tc>
          <w:tcPr>
            <w:tcW w:w="1080" w:type="dxa"/>
            <w:gridSpan w:val="4"/>
            <w:tcBorders>
              <w:top w:val="nil"/>
              <w:left w:val="nil"/>
              <w:bottom w:val="nil"/>
              <w:right w:val="nil"/>
            </w:tcBorders>
          </w:tcPr>
          <w:p w14:paraId="664FE83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28C3CE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9094939" w14:textId="3C782981" w:rsidR="00750405" w:rsidRPr="0039468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94685">
              <w:rPr>
                <w:rFonts w:ascii="Times New Roman" w:hAnsi="Times New Roman"/>
                <w:kern w:val="0"/>
                <w:sz w:val="24"/>
                <w:szCs w:val="24"/>
              </w:rPr>
              <w:t>15</w:t>
            </w:r>
            <w:r w:rsidR="00394685">
              <w:rPr>
                <w:rFonts w:ascii="Times New Roman" w:hAnsi="Times New Roman"/>
                <w:kern w:val="0"/>
                <w:sz w:val="24"/>
                <w:szCs w:val="24"/>
              </w:rPr>
              <w:t>6</w:t>
            </w:r>
            <w:r w:rsidRPr="00394685">
              <w:rPr>
                <w:rFonts w:ascii="Times New Roman" w:hAnsi="Times New Roman"/>
                <w:kern w:val="0"/>
                <w:sz w:val="24"/>
                <w:szCs w:val="24"/>
              </w:rPr>
              <w:t xml:space="preserve">. Raynaud M, Aubert O, </w:t>
            </w:r>
            <w:r w:rsidRPr="00394685">
              <w:rPr>
                <w:rFonts w:ascii="Times New Roman" w:hAnsi="Times New Roman"/>
                <w:kern w:val="0"/>
                <w:sz w:val="24"/>
                <w:szCs w:val="24"/>
                <w:u w:val="single"/>
              </w:rPr>
              <w:t>Reese PP</w:t>
            </w:r>
            <w:r w:rsidRPr="00394685">
              <w:rPr>
                <w:rFonts w:ascii="Times New Roman" w:hAnsi="Times New Roman"/>
                <w:kern w:val="0"/>
                <w:sz w:val="24"/>
                <w:szCs w:val="24"/>
              </w:rPr>
              <w:t xml:space="preserve">, </w:t>
            </w:r>
            <w:proofErr w:type="spellStart"/>
            <w:r w:rsidRPr="00394685">
              <w:rPr>
                <w:rFonts w:ascii="Times New Roman" w:hAnsi="Times New Roman"/>
                <w:kern w:val="0"/>
                <w:sz w:val="24"/>
                <w:szCs w:val="24"/>
              </w:rPr>
              <w:t>Bouatou</w:t>
            </w:r>
            <w:proofErr w:type="spellEnd"/>
            <w:r w:rsidRPr="00394685">
              <w:rPr>
                <w:rFonts w:ascii="Times New Roman" w:hAnsi="Times New Roman"/>
                <w:kern w:val="0"/>
                <w:sz w:val="24"/>
                <w:szCs w:val="24"/>
              </w:rPr>
              <w:t xml:space="preserve"> Y, </w:t>
            </w:r>
            <w:proofErr w:type="spellStart"/>
            <w:r w:rsidRPr="00394685">
              <w:rPr>
                <w:rFonts w:ascii="Times New Roman" w:hAnsi="Times New Roman"/>
                <w:kern w:val="0"/>
                <w:sz w:val="24"/>
                <w:szCs w:val="24"/>
              </w:rPr>
              <w:t>Naesens</w:t>
            </w:r>
            <w:proofErr w:type="spellEnd"/>
            <w:r w:rsidRPr="00394685">
              <w:rPr>
                <w:rFonts w:ascii="Times New Roman" w:hAnsi="Times New Roman"/>
                <w:kern w:val="0"/>
                <w:sz w:val="24"/>
                <w:szCs w:val="24"/>
              </w:rPr>
              <w:t xml:space="preserve"> M, Kamar N, Bailly </w:t>
            </w:r>
            <w:r w:rsidRPr="00394685">
              <w:rPr>
                <w:rFonts w:ascii="weurope" w:hAnsi="weurope" w:cs="weurope"/>
                <w:kern w:val="0"/>
                <w:sz w:val="24"/>
                <w:szCs w:val="24"/>
              </w:rPr>
              <w:t>É</w:t>
            </w:r>
            <w:r w:rsidRPr="00394685">
              <w:rPr>
                <w:rFonts w:ascii="Times New Roman" w:hAnsi="Times New Roman"/>
                <w:kern w:val="0"/>
                <w:sz w:val="24"/>
                <w:szCs w:val="24"/>
              </w:rPr>
              <w:t xml:space="preserve">, Giral M, </w:t>
            </w:r>
            <w:proofErr w:type="spellStart"/>
            <w:r w:rsidRPr="00394685">
              <w:rPr>
                <w:rFonts w:ascii="Times New Roman" w:hAnsi="Times New Roman"/>
                <w:kern w:val="0"/>
                <w:sz w:val="24"/>
                <w:szCs w:val="24"/>
              </w:rPr>
              <w:t>Ladri</w:t>
            </w:r>
            <w:r w:rsidRPr="00394685">
              <w:rPr>
                <w:rFonts w:ascii="weurope" w:hAnsi="weurope" w:cs="weurope"/>
                <w:kern w:val="0"/>
                <w:sz w:val="24"/>
                <w:szCs w:val="24"/>
              </w:rPr>
              <w:t>è</w:t>
            </w:r>
            <w:r w:rsidRPr="00394685">
              <w:rPr>
                <w:rFonts w:ascii="Times New Roman" w:hAnsi="Times New Roman"/>
                <w:kern w:val="0"/>
                <w:sz w:val="24"/>
                <w:szCs w:val="24"/>
              </w:rPr>
              <w:t>re</w:t>
            </w:r>
            <w:proofErr w:type="spellEnd"/>
            <w:r w:rsidRPr="00394685">
              <w:rPr>
                <w:rFonts w:ascii="Times New Roman" w:hAnsi="Times New Roman"/>
                <w:kern w:val="0"/>
                <w:sz w:val="24"/>
                <w:szCs w:val="24"/>
              </w:rPr>
              <w:t xml:space="preserve"> M, Le </w:t>
            </w:r>
            <w:proofErr w:type="spellStart"/>
            <w:r w:rsidRPr="00394685">
              <w:rPr>
                <w:rFonts w:ascii="Times New Roman" w:hAnsi="Times New Roman"/>
                <w:kern w:val="0"/>
                <w:sz w:val="24"/>
                <w:szCs w:val="24"/>
              </w:rPr>
              <w:t>Quintrec</w:t>
            </w:r>
            <w:proofErr w:type="spellEnd"/>
            <w:r w:rsidRPr="00394685">
              <w:rPr>
                <w:rFonts w:ascii="Times New Roman" w:hAnsi="Times New Roman"/>
                <w:kern w:val="0"/>
                <w:sz w:val="24"/>
                <w:szCs w:val="24"/>
              </w:rPr>
              <w:t xml:space="preserve"> M, </w:t>
            </w:r>
            <w:proofErr w:type="spellStart"/>
            <w:r w:rsidRPr="00394685">
              <w:rPr>
                <w:rFonts w:ascii="Times New Roman" w:hAnsi="Times New Roman"/>
                <w:kern w:val="0"/>
                <w:sz w:val="24"/>
                <w:szCs w:val="24"/>
              </w:rPr>
              <w:t>Delahousse</w:t>
            </w:r>
            <w:proofErr w:type="spellEnd"/>
            <w:r w:rsidRPr="00394685">
              <w:rPr>
                <w:rFonts w:ascii="Times New Roman" w:hAnsi="Times New Roman"/>
                <w:kern w:val="0"/>
                <w:sz w:val="24"/>
                <w:szCs w:val="24"/>
              </w:rPr>
              <w:t xml:space="preserve"> M, Juric I, Basic-Jukic N, Gupta G, Akalin E, Chin CS, Proust-Lima C, </w:t>
            </w:r>
            <w:proofErr w:type="spellStart"/>
            <w:r w:rsidRPr="00394685">
              <w:rPr>
                <w:rFonts w:ascii="Times New Roman" w:hAnsi="Times New Roman"/>
                <w:kern w:val="0"/>
                <w:sz w:val="24"/>
                <w:szCs w:val="24"/>
              </w:rPr>
              <w:t>B</w:t>
            </w:r>
            <w:r w:rsidRPr="00394685">
              <w:rPr>
                <w:rFonts w:ascii="weurope" w:hAnsi="weurope" w:cs="weurope"/>
                <w:kern w:val="0"/>
                <w:sz w:val="24"/>
                <w:szCs w:val="24"/>
              </w:rPr>
              <w:t>ö</w:t>
            </w:r>
            <w:r w:rsidRPr="00394685">
              <w:rPr>
                <w:rFonts w:ascii="Times New Roman" w:hAnsi="Times New Roman"/>
                <w:kern w:val="0"/>
                <w:sz w:val="24"/>
                <w:szCs w:val="24"/>
              </w:rPr>
              <w:t>hmig</w:t>
            </w:r>
            <w:proofErr w:type="spellEnd"/>
            <w:r w:rsidRPr="00394685">
              <w:rPr>
                <w:rFonts w:ascii="Times New Roman" w:hAnsi="Times New Roman"/>
                <w:kern w:val="0"/>
                <w:sz w:val="24"/>
                <w:szCs w:val="24"/>
              </w:rPr>
              <w:t xml:space="preserve"> G, Oberbauer R, Stegall MD, Bentall AJ, Jordan SC, Huang E, Glotz D, Legendre C, Montgomery RA, Segev DL, </w:t>
            </w:r>
            <w:proofErr w:type="spellStart"/>
            <w:r w:rsidRPr="00394685">
              <w:rPr>
                <w:rFonts w:ascii="Times New Roman" w:hAnsi="Times New Roman"/>
                <w:kern w:val="0"/>
                <w:sz w:val="24"/>
                <w:szCs w:val="24"/>
              </w:rPr>
              <w:lastRenderedPageBreak/>
              <w:t>Empana</w:t>
            </w:r>
            <w:proofErr w:type="spellEnd"/>
            <w:r w:rsidRPr="00394685">
              <w:rPr>
                <w:rFonts w:ascii="Times New Roman" w:hAnsi="Times New Roman"/>
                <w:kern w:val="0"/>
                <w:sz w:val="24"/>
                <w:szCs w:val="24"/>
              </w:rPr>
              <w:t xml:space="preserve"> JP, Grams ME, Coresh J, </w:t>
            </w:r>
            <w:proofErr w:type="spellStart"/>
            <w:r w:rsidRPr="00394685">
              <w:rPr>
                <w:rFonts w:ascii="Times New Roman" w:hAnsi="Times New Roman"/>
                <w:kern w:val="0"/>
                <w:sz w:val="24"/>
                <w:szCs w:val="24"/>
              </w:rPr>
              <w:t>Jouven</w:t>
            </w:r>
            <w:proofErr w:type="spellEnd"/>
            <w:r w:rsidRPr="00394685">
              <w:rPr>
                <w:rFonts w:ascii="Times New Roman" w:hAnsi="Times New Roman"/>
                <w:kern w:val="0"/>
                <w:sz w:val="24"/>
                <w:szCs w:val="24"/>
              </w:rPr>
              <w:t xml:space="preserve"> X, </w:t>
            </w:r>
            <w:proofErr w:type="spellStart"/>
            <w:r w:rsidRPr="00394685">
              <w:rPr>
                <w:rFonts w:ascii="Times New Roman" w:hAnsi="Times New Roman"/>
                <w:kern w:val="0"/>
                <w:sz w:val="24"/>
                <w:szCs w:val="24"/>
              </w:rPr>
              <w:t>Lefaucheur</w:t>
            </w:r>
            <w:proofErr w:type="spellEnd"/>
            <w:r w:rsidRPr="00394685">
              <w:rPr>
                <w:rFonts w:ascii="Times New Roman" w:hAnsi="Times New Roman"/>
                <w:kern w:val="0"/>
                <w:sz w:val="24"/>
                <w:szCs w:val="24"/>
              </w:rPr>
              <w:t xml:space="preserve"> C, </w:t>
            </w:r>
            <w:proofErr w:type="spellStart"/>
            <w:r w:rsidRPr="00394685">
              <w:rPr>
                <w:rFonts w:ascii="Times New Roman" w:hAnsi="Times New Roman"/>
                <w:kern w:val="0"/>
                <w:sz w:val="24"/>
                <w:szCs w:val="24"/>
              </w:rPr>
              <w:t>Loupy</w:t>
            </w:r>
            <w:proofErr w:type="spellEnd"/>
            <w:r w:rsidRPr="00394685">
              <w:rPr>
                <w:rFonts w:ascii="Times New Roman" w:hAnsi="Times New Roman"/>
                <w:kern w:val="0"/>
                <w:sz w:val="24"/>
                <w:szCs w:val="24"/>
              </w:rPr>
              <w:t xml:space="preserve"> A</w:t>
            </w:r>
            <w:r w:rsidR="00365621" w:rsidRPr="00394685">
              <w:rPr>
                <w:rFonts w:ascii="Times New Roman" w:hAnsi="Times New Roman"/>
                <w:kern w:val="0"/>
                <w:sz w:val="24"/>
                <w:szCs w:val="24"/>
              </w:rPr>
              <w:t xml:space="preserve">. </w:t>
            </w:r>
            <w:r w:rsidRPr="00394685">
              <w:rPr>
                <w:rFonts w:ascii="Times New Roman" w:hAnsi="Times New Roman"/>
                <w:kern w:val="0"/>
                <w:sz w:val="24"/>
                <w:szCs w:val="24"/>
              </w:rPr>
              <w:t xml:space="preserve">Trajectories of glomerular filtration rate and progression to end stage kidney disease after kidney transplantation. </w:t>
            </w:r>
            <w:r w:rsidRPr="00394685">
              <w:rPr>
                <w:rFonts w:ascii="Times New Roman" w:hAnsi="Times New Roman"/>
                <w:i/>
                <w:iCs/>
                <w:kern w:val="0"/>
                <w:sz w:val="24"/>
                <w:szCs w:val="24"/>
              </w:rPr>
              <w:t>Kidney Int</w:t>
            </w:r>
            <w:r w:rsidR="00365621" w:rsidRPr="00394685">
              <w:rPr>
                <w:rFonts w:ascii="Times New Roman" w:hAnsi="Times New Roman"/>
                <w:kern w:val="0"/>
                <w:sz w:val="24"/>
                <w:szCs w:val="24"/>
              </w:rPr>
              <w:t xml:space="preserve">. </w:t>
            </w:r>
            <w:r w:rsidR="00D31258" w:rsidRPr="00394685">
              <w:rPr>
                <w:rFonts w:ascii="Times New Roman" w:hAnsi="Times New Roman"/>
                <w:kern w:val="0"/>
                <w:sz w:val="24"/>
                <w:szCs w:val="24"/>
              </w:rPr>
              <w:t>2021 Jan;</w:t>
            </w:r>
            <w:r w:rsidRPr="00394685">
              <w:rPr>
                <w:rFonts w:ascii="Times New Roman" w:hAnsi="Times New Roman"/>
                <w:kern w:val="0"/>
                <w:sz w:val="24"/>
                <w:szCs w:val="24"/>
              </w:rPr>
              <w:t>99(1): 186-197</w:t>
            </w:r>
            <w:r w:rsidR="00D31258" w:rsidRPr="00394685">
              <w:rPr>
                <w:rFonts w:ascii="Times New Roman" w:hAnsi="Times New Roman"/>
                <w:kern w:val="0"/>
                <w:sz w:val="24"/>
                <w:szCs w:val="24"/>
              </w:rPr>
              <w:t>. PMID: 32781106</w:t>
            </w:r>
          </w:p>
        </w:tc>
      </w:tr>
      <w:tr w:rsidR="00750405" w14:paraId="1F4CD5BE" w14:textId="77777777" w:rsidTr="00472749">
        <w:trPr>
          <w:trHeight w:val="100"/>
        </w:trPr>
        <w:tc>
          <w:tcPr>
            <w:tcW w:w="1080" w:type="dxa"/>
            <w:gridSpan w:val="4"/>
            <w:tcBorders>
              <w:top w:val="nil"/>
              <w:left w:val="nil"/>
              <w:bottom w:val="nil"/>
              <w:right w:val="nil"/>
            </w:tcBorders>
          </w:tcPr>
          <w:p w14:paraId="7EF32C4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F6DD2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68E61DB" w14:textId="77777777" w:rsidR="00750405" w:rsidRPr="0039468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CED9917" w14:textId="77777777" w:rsidTr="00472749">
        <w:trPr>
          <w:trHeight w:val="100"/>
        </w:trPr>
        <w:tc>
          <w:tcPr>
            <w:tcW w:w="1080" w:type="dxa"/>
            <w:gridSpan w:val="4"/>
            <w:tcBorders>
              <w:top w:val="nil"/>
              <w:left w:val="nil"/>
              <w:bottom w:val="nil"/>
              <w:right w:val="nil"/>
            </w:tcBorders>
          </w:tcPr>
          <w:p w14:paraId="61B0A2E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067542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715731B" w14:textId="2F13D58C" w:rsidR="00750405" w:rsidRPr="0039468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94685">
              <w:rPr>
                <w:rFonts w:ascii="Times New Roman" w:hAnsi="Times New Roman"/>
                <w:kern w:val="0"/>
                <w:sz w:val="24"/>
                <w:szCs w:val="24"/>
              </w:rPr>
              <w:t>1</w:t>
            </w:r>
            <w:r w:rsidR="00394685">
              <w:rPr>
                <w:rFonts w:ascii="Times New Roman" w:hAnsi="Times New Roman"/>
                <w:kern w:val="0"/>
                <w:sz w:val="24"/>
                <w:szCs w:val="24"/>
              </w:rPr>
              <w:t>57</w:t>
            </w:r>
            <w:r w:rsidRPr="00394685">
              <w:rPr>
                <w:rFonts w:ascii="Times New Roman" w:hAnsi="Times New Roman"/>
                <w:kern w:val="0"/>
                <w:sz w:val="24"/>
                <w:szCs w:val="24"/>
              </w:rPr>
              <w:t xml:space="preserve">. Raynaud M, Zhang H, Louis K, </w:t>
            </w:r>
            <w:proofErr w:type="spellStart"/>
            <w:r w:rsidRPr="00394685">
              <w:rPr>
                <w:rFonts w:ascii="Times New Roman" w:hAnsi="Times New Roman"/>
                <w:kern w:val="0"/>
                <w:sz w:val="24"/>
                <w:szCs w:val="24"/>
              </w:rPr>
              <w:t>Goutaudier</w:t>
            </w:r>
            <w:proofErr w:type="spellEnd"/>
            <w:r w:rsidRPr="00394685">
              <w:rPr>
                <w:rFonts w:ascii="Times New Roman" w:hAnsi="Times New Roman"/>
                <w:kern w:val="0"/>
                <w:sz w:val="24"/>
                <w:szCs w:val="24"/>
              </w:rPr>
              <w:t xml:space="preserve"> V, Wang J, Dubourg Q, Wei Y, Demir Z, </w:t>
            </w:r>
            <w:proofErr w:type="spellStart"/>
            <w:r w:rsidRPr="00394685">
              <w:rPr>
                <w:rFonts w:ascii="Times New Roman" w:hAnsi="Times New Roman"/>
                <w:kern w:val="0"/>
                <w:sz w:val="24"/>
                <w:szCs w:val="24"/>
              </w:rPr>
              <w:t>Debiais</w:t>
            </w:r>
            <w:proofErr w:type="spellEnd"/>
            <w:r w:rsidRPr="00394685">
              <w:rPr>
                <w:rFonts w:ascii="Times New Roman" w:hAnsi="Times New Roman"/>
                <w:kern w:val="0"/>
                <w:sz w:val="24"/>
                <w:szCs w:val="24"/>
              </w:rPr>
              <w:t xml:space="preserve"> C, Aubert O, </w:t>
            </w:r>
            <w:proofErr w:type="spellStart"/>
            <w:r w:rsidRPr="00394685">
              <w:rPr>
                <w:rFonts w:ascii="Times New Roman" w:hAnsi="Times New Roman"/>
                <w:kern w:val="0"/>
                <w:sz w:val="24"/>
                <w:szCs w:val="24"/>
              </w:rPr>
              <w:t>Bouatou</w:t>
            </w:r>
            <w:proofErr w:type="spellEnd"/>
            <w:r w:rsidRPr="00394685">
              <w:rPr>
                <w:rFonts w:ascii="Times New Roman" w:hAnsi="Times New Roman"/>
                <w:kern w:val="0"/>
                <w:sz w:val="24"/>
                <w:szCs w:val="24"/>
              </w:rPr>
              <w:t xml:space="preserve"> Y, </w:t>
            </w:r>
            <w:proofErr w:type="spellStart"/>
            <w:r w:rsidRPr="00394685">
              <w:rPr>
                <w:rFonts w:ascii="Times New Roman" w:hAnsi="Times New Roman"/>
                <w:kern w:val="0"/>
                <w:sz w:val="24"/>
                <w:szCs w:val="24"/>
              </w:rPr>
              <w:t>Lefaucheur</w:t>
            </w:r>
            <w:proofErr w:type="spellEnd"/>
            <w:r w:rsidRPr="00394685">
              <w:rPr>
                <w:rFonts w:ascii="Times New Roman" w:hAnsi="Times New Roman"/>
                <w:kern w:val="0"/>
                <w:sz w:val="24"/>
                <w:szCs w:val="24"/>
              </w:rPr>
              <w:t xml:space="preserve"> C, Jabre P, Liu L, Wang C, </w:t>
            </w:r>
            <w:proofErr w:type="spellStart"/>
            <w:r w:rsidRPr="00394685">
              <w:rPr>
                <w:rFonts w:ascii="Times New Roman" w:hAnsi="Times New Roman"/>
                <w:kern w:val="0"/>
                <w:sz w:val="24"/>
                <w:szCs w:val="24"/>
              </w:rPr>
              <w:t>Jouven</w:t>
            </w:r>
            <w:proofErr w:type="spellEnd"/>
            <w:r w:rsidRPr="00394685">
              <w:rPr>
                <w:rFonts w:ascii="Times New Roman" w:hAnsi="Times New Roman"/>
                <w:kern w:val="0"/>
                <w:sz w:val="24"/>
                <w:szCs w:val="24"/>
              </w:rPr>
              <w:t xml:space="preserve"> X, </w:t>
            </w:r>
            <w:r w:rsidRPr="00394685">
              <w:rPr>
                <w:rFonts w:ascii="Times New Roman" w:hAnsi="Times New Roman"/>
                <w:kern w:val="0"/>
                <w:sz w:val="24"/>
                <w:szCs w:val="24"/>
                <w:u w:val="single"/>
              </w:rPr>
              <w:t>Reese P</w:t>
            </w:r>
            <w:r w:rsidRPr="00394685">
              <w:rPr>
                <w:rFonts w:ascii="Times New Roman" w:hAnsi="Times New Roman"/>
                <w:kern w:val="0"/>
                <w:sz w:val="24"/>
                <w:szCs w:val="24"/>
              </w:rPr>
              <w:t xml:space="preserve">, </w:t>
            </w:r>
            <w:proofErr w:type="spellStart"/>
            <w:r w:rsidRPr="00394685">
              <w:rPr>
                <w:rFonts w:ascii="Times New Roman" w:hAnsi="Times New Roman"/>
                <w:kern w:val="0"/>
                <w:sz w:val="24"/>
                <w:szCs w:val="24"/>
              </w:rPr>
              <w:t>Empana</w:t>
            </w:r>
            <w:proofErr w:type="spellEnd"/>
            <w:r w:rsidRPr="00394685">
              <w:rPr>
                <w:rFonts w:ascii="Times New Roman" w:hAnsi="Times New Roman"/>
                <w:kern w:val="0"/>
                <w:sz w:val="24"/>
                <w:szCs w:val="24"/>
              </w:rPr>
              <w:t xml:space="preserve"> JP, </w:t>
            </w:r>
            <w:proofErr w:type="spellStart"/>
            <w:r w:rsidRPr="00394685">
              <w:rPr>
                <w:rFonts w:ascii="Times New Roman" w:hAnsi="Times New Roman"/>
                <w:kern w:val="0"/>
                <w:sz w:val="24"/>
                <w:szCs w:val="24"/>
              </w:rPr>
              <w:t>Loupy</w:t>
            </w:r>
            <w:proofErr w:type="spellEnd"/>
            <w:r w:rsidRPr="00394685">
              <w:rPr>
                <w:rFonts w:ascii="Times New Roman" w:hAnsi="Times New Roman"/>
                <w:kern w:val="0"/>
                <w:sz w:val="24"/>
                <w:szCs w:val="24"/>
              </w:rPr>
              <w:t xml:space="preserve"> A</w:t>
            </w:r>
            <w:r w:rsidR="00365621" w:rsidRPr="00394685">
              <w:rPr>
                <w:rFonts w:ascii="Times New Roman" w:hAnsi="Times New Roman"/>
                <w:kern w:val="0"/>
                <w:sz w:val="24"/>
                <w:szCs w:val="24"/>
              </w:rPr>
              <w:t>.</w:t>
            </w:r>
            <w:r w:rsidRPr="00394685">
              <w:rPr>
                <w:rFonts w:ascii="Times New Roman" w:hAnsi="Times New Roman"/>
                <w:kern w:val="0"/>
                <w:sz w:val="24"/>
                <w:szCs w:val="24"/>
              </w:rPr>
              <w:t xml:space="preserve"> COVID-19-related medical research: a meta-research and critical appraisal</w:t>
            </w:r>
            <w:r w:rsidR="00365621" w:rsidRPr="00394685">
              <w:rPr>
                <w:rFonts w:ascii="Times New Roman" w:hAnsi="Times New Roman"/>
                <w:kern w:val="0"/>
                <w:sz w:val="24"/>
                <w:szCs w:val="24"/>
              </w:rPr>
              <w:t>.</w:t>
            </w:r>
            <w:r w:rsidRPr="00394685">
              <w:rPr>
                <w:rFonts w:ascii="Times New Roman" w:hAnsi="Times New Roman"/>
                <w:kern w:val="0"/>
                <w:sz w:val="24"/>
                <w:szCs w:val="24"/>
              </w:rPr>
              <w:t xml:space="preserve"> </w:t>
            </w:r>
            <w:r w:rsidRPr="00394685">
              <w:rPr>
                <w:rFonts w:ascii="Times New Roman" w:hAnsi="Times New Roman"/>
                <w:i/>
                <w:iCs/>
                <w:kern w:val="0"/>
                <w:sz w:val="24"/>
                <w:szCs w:val="24"/>
              </w:rPr>
              <w:t xml:space="preserve">BMC Med Res </w:t>
            </w:r>
            <w:proofErr w:type="spellStart"/>
            <w:r w:rsidRPr="00394685">
              <w:rPr>
                <w:rFonts w:ascii="Times New Roman" w:hAnsi="Times New Roman"/>
                <w:i/>
                <w:iCs/>
                <w:kern w:val="0"/>
                <w:sz w:val="24"/>
                <w:szCs w:val="24"/>
              </w:rPr>
              <w:t>Methodo</w:t>
            </w:r>
            <w:r w:rsidR="00B33B69" w:rsidRPr="00394685">
              <w:rPr>
                <w:rFonts w:ascii="Times New Roman" w:hAnsi="Times New Roman"/>
                <w:i/>
                <w:iCs/>
                <w:kern w:val="0"/>
                <w:sz w:val="24"/>
                <w:szCs w:val="24"/>
              </w:rPr>
              <w:t>l</w:t>
            </w:r>
            <w:proofErr w:type="spellEnd"/>
            <w:r w:rsidR="00365621" w:rsidRPr="00394685">
              <w:rPr>
                <w:rFonts w:ascii="Times New Roman" w:hAnsi="Times New Roman"/>
                <w:kern w:val="0"/>
                <w:sz w:val="24"/>
                <w:szCs w:val="24"/>
              </w:rPr>
              <w:t>.</w:t>
            </w:r>
            <w:r w:rsidRPr="00394685">
              <w:rPr>
                <w:rFonts w:ascii="Times New Roman" w:hAnsi="Times New Roman"/>
                <w:kern w:val="0"/>
                <w:sz w:val="24"/>
                <w:szCs w:val="24"/>
              </w:rPr>
              <w:t xml:space="preserve"> </w:t>
            </w:r>
            <w:r w:rsidR="00B33B69" w:rsidRPr="00394685">
              <w:rPr>
                <w:rFonts w:ascii="Times New Roman" w:hAnsi="Times New Roman"/>
                <w:kern w:val="0"/>
                <w:sz w:val="24"/>
                <w:szCs w:val="24"/>
              </w:rPr>
              <w:t>2021 Jan 4;</w:t>
            </w:r>
            <w:r w:rsidRPr="00394685">
              <w:rPr>
                <w:rFonts w:ascii="Times New Roman" w:hAnsi="Times New Roman"/>
                <w:kern w:val="0"/>
                <w:sz w:val="24"/>
                <w:szCs w:val="24"/>
              </w:rPr>
              <w:t>21(1):</w:t>
            </w:r>
            <w:r w:rsidR="00B33B69" w:rsidRPr="00394685">
              <w:rPr>
                <w:rFonts w:ascii="Times New Roman" w:hAnsi="Times New Roman"/>
                <w:kern w:val="0"/>
                <w:sz w:val="24"/>
                <w:szCs w:val="24"/>
              </w:rPr>
              <w:t>1.</w:t>
            </w:r>
            <w:r w:rsidR="00D9559F" w:rsidRPr="00394685">
              <w:rPr>
                <w:rFonts w:ascii="Times New Roman" w:hAnsi="Times New Roman"/>
                <w:kern w:val="0"/>
                <w:sz w:val="24"/>
                <w:szCs w:val="24"/>
              </w:rPr>
              <w:t xml:space="preserve"> PMID: 33397292 | PMCID: PMC7780085</w:t>
            </w:r>
          </w:p>
        </w:tc>
      </w:tr>
      <w:tr w:rsidR="00750405" w14:paraId="62DFE2CD" w14:textId="77777777" w:rsidTr="00472749">
        <w:trPr>
          <w:trHeight w:val="100"/>
        </w:trPr>
        <w:tc>
          <w:tcPr>
            <w:tcW w:w="1080" w:type="dxa"/>
            <w:gridSpan w:val="4"/>
            <w:tcBorders>
              <w:top w:val="nil"/>
              <w:left w:val="nil"/>
              <w:bottom w:val="nil"/>
              <w:right w:val="nil"/>
            </w:tcBorders>
          </w:tcPr>
          <w:p w14:paraId="4216EFB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4F7B3D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DBA65CB" w14:textId="77777777" w:rsidR="00750405" w:rsidRPr="0039468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D44DFBF" w14:textId="77777777" w:rsidTr="00472749">
        <w:trPr>
          <w:trHeight w:val="100"/>
        </w:trPr>
        <w:tc>
          <w:tcPr>
            <w:tcW w:w="1080" w:type="dxa"/>
            <w:gridSpan w:val="4"/>
            <w:tcBorders>
              <w:top w:val="nil"/>
              <w:left w:val="nil"/>
              <w:bottom w:val="nil"/>
              <w:right w:val="nil"/>
            </w:tcBorders>
          </w:tcPr>
          <w:p w14:paraId="420CCC4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006B38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C218701" w14:textId="0C467122" w:rsidR="00750405" w:rsidRPr="0039468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394685">
              <w:rPr>
                <w:rFonts w:ascii="Times New Roman" w:hAnsi="Times New Roman"/>
                <w:kern w:val="0"/>
                <w:sz w:val="24"/>
                <w:szCs w:val="24"/>
              </w:rPr>
              <w:t>1</w:t>
            </w:r>
            <w:r w:rsidR="00394685">
              <w:rPr>
                <w:rFonts w:ascii="Times New Roman" w:hAnsi="Times New Roman"/>
                <w:kern w:val="0"/>
                <w:sz w:val="24"/>
                <w:szCs w:val="24"/>
              </w:rPr>
              <w:t>58</w:t>
            </w:r>
            <w:r w:rsidRPr="00394685">
              <w:rPr>
                <w:rFonts w:ascii="Times New Roman" w:hAnsi="Times New Roman"/>
                <w:kern w:val="0"/>
                <w:sz w:val="24"/>
                <w:szCs w:val="24"/>
              </w:rPr>
              <w:t xml:space="preserve">. Russell LB, Norton LA, Pagnotti D, Sevinc C, Anderson S, Finnerty Bigelow D, </w:t>
            </w:r>
            <w:proofErr w:type="spellStart"/>
            <w:r w:rsidRPr="00394685">
              <w:rPr>
                <w:rFonts w:ascii="Times New Roman" w:hAnsi="Times New Roman"/>
                <w:kern w:val="0"/>
                <w:sz w:val="24"/>
                <w:szCs w:val="24"/>
              </w:rPr>
              <w:t>Iannotte</w:t>
            </w:r>
            <w:proofErr w:type="spellEnd"/>
            <w:r w:rsidRPr="00394685">
              <w:rPr>
                <w:rFonts w:ascii="Times New Roman" w:hAnsi="Times New Roman"/>
                <w:kern w:val="0"/>
                <w:sz w:val="24"/>
                <w:szCs w:val="24"/>
              </w:rPr>
              <w:t xml:space="preserve"> LG, Josephs M, McGilloway R, </w:t>
            </w:r>
            <w:proofErr w:type="spellStart"/>
            <w:r w:rsidRPr="00394685">
              <w:rPr>
                <w:rFonts w:ascii="Times New Roman" w:hAnsi="Times New Roman"/>
                <w:kern w:val="0"/>
                <w:sz w:val="24"/>
                <w:szCs w:val="24"/>
              </w:rPr>
              <w:t>Barankay</w:t>
            </w:r>
            <w:proofErr w:type="spellEnd"/>
            <w:r w:rsidRPr="00394685">
              <w:rPr>
                <w:rFonts w:ascii="Times New Roman" w:hAnsi="Times New Roman"/>
                <w:kern w:val="0"/>
                <w:sz w:val="24"/>
                <w:szCs w:val="24"/>
              </w:rPr>
              <w:t xml:space="preserve"> I, Putt ME, </w:t>
            </w:r>
            <w:r w:rsidRPr="00394685">
              <w:rPr>
                <w:rFonts w:ascii="Times New Roman" w:hAnsi="Times New Roman"/>
                <w:kern w:val="0"/>
                <w:sz w:val="24"/>
                <w:szCs w:val="24"/>
                <w:u w:val="single"/>
              </w:rPr>
              <w:t>Reese PP</w:t>
            </w:r>
            <w:r w:rsidRPr="00394685">
              <w:rPr>
                <w:rFonts w:ascii="Times New Roman" w:hAnsi="Times New Roman"/>
                <w:kern w:val="0"/>
                <w:sz w:val="24"/>
                <w:szCs w:val="24"/>
              </w:rPr>
              <w:t>, Asch DA, Goldberg LR, Mehta SJ, Tanna MS, Troxel AB, Volpp KG</w:t>
            </w:r>
            <w:r w:rsidR="00365621" w:rsidRPr="00394685">
              <w:rPr>
                <w:rFonts w:ascii="Times New Roman" w:hAnsi="Times New Roman"/>
                <w:kern w:val="0"/>
                <w:sz w:val="24"/>
                <w:szCs w:val="24"/>
              </w:rPr>
              <w:t>.</w:t>
            </w:r>
            <w:r w:rsidRPr="00394685">
              <w:rPr>
                <w:rFonts w:ascii="Times New Roman" w:hAnsi="Times New Roman"/>
                <w:kern w:val="0"/>
                <w:sz w:val="24"/>
                <w:szCs w:val="24"/>
              </w:rPr>
              <w:t xml:space="preserve"> Using Clinical Trial Data to Estimate the Costs of Behavioral Interventions for Potential Adopters: A Guide for Trialists. </w:t>
            </w:r>
            <w:r w:rsidRPr="00394685">
              <w:rPr>
                <w:rFonts w:ascii="Times New Roman" w:hAnsi="Times New Roman"/>
                <w:i/>
                <w:iCs/>
                <w:kern w:val="0"/>
                <w:sz w:val="24"/>
                <w:szCs w:val="24"/>
              </w:rPr>
              <w:t>Me</w:t>
            </w:r>
            <w:r w:rsidR="001C557C" w:rsidRPr="00394685">
              <w:rPr>
                <w:rFonts w:ascii="Times New Roman" w:hAnsi="Times New Roman"/>
                <w:i/>
                <w:iCs/>
                <w:kern w:val="0"/>
                <w:sz w:val="24"/>
                <w:szCs w:val="24"/>
              </w:rPr>
              <w:t>d</w:t>
            </w:r>
            <w:r w:rsidRPr="00394685">
              <w:rPr>
                <w:rFonts w:ascii="Times New Roman" w:hAnsi="Times New Roman"/>
                <w:i/>
                <w:iCs/>
                <w:kern w:val="0"/>
                <w:sz w:val="24"/>
                <w:szCs w:val="24"/>
              </w:rPr>
              <w:t xml:space="preserve"> </w:t>
            </w:r>
            <w:proofErr w:type="spellStart"/>
            <w:r w:rsidRPr="00394685">
              <w:rPr>
                <w:rFonts w:ascii="Times New Roman" w:hAnsi="Times New Roman"/>
                <w:i/>
                <w:iCs/>
                <w:kern w:val="0"/>
                <w:sz w:val="24"/>
                <w:szCs w:val="24"/>
              </w:rPr>
              <w:t>Deci</w:t>
            </w:r>
            <w:r w:rsidR="001C557C" w:rsidRPr="00394685">
              <w:rPr>
                <w:rFonts w:ascii="Times New Roman" w:hAnsi="Times New Roman"/>
                <w:i/>
                <w:iCs/>
                <w:kern w:val="0"/>
                <w:sz w:val="24"/>
                <w:szCs w:val="24"/>
              </w:rPr>
              <w:t>s</w:t>
            </w:r>
            <w:proofErr w:type="spellEnd"/>
            <w:r w:rsidRPr="00394685">
              <w:rPr>
                <w:rFonts w:ascii="Times New Roman" w:hAnsi="Times New Roman"/>
                <w:i/>
                <w:iCs/>
                <w:kern w:val="0"/>
                <w:sz w:val="24"/>
                <w:szCs w:val="24"/>
              </w:rPr>
              <w:t xml:space="preserve"> Making</w:t>
            </w:r>
            <w:r w:rsidR="00365621" w:rsidRPr="00394685">
              <w:rPr>
                <w:rFonts w:ascii="Times New Roman" w:hAnsi="Times New Roman"/>
                <w:kern w:val="0"/>
                <w:sz w:val="24"/>
                <w:szCs w:val="24"/>
              </w:rPr>
              <w:t xml:space="preserve">. </w:t>
            </w:r>
            <w:r w:rsidR="00BA09EA" w:rsidRPr="00394685">
              <w:rPr>
                <w:rFonts w:ascii="Times New Roman" w:hAnsi="Times New Roman"/>
                <w:kern w:val="0"/>
                <w:sz w:val="24"/>
                <w:szCs w:val="24"/>
              </w:rPr>
              <w:t>2021 Jan;</w:t>
            </w:r>
            <w:r w:rsidRPr="00394685">
              <w:rPr>
                <w:rFonts w:ascii="Times New Roman" w:hAnsi="Times New Roman"/>
                <w:kern w:val="0"/>
                <w:sz w:val="24"/>
                <w:szCs w:val="24"/>
              </w:rPr>
              <w:t>41(1): 9-20</w:t>
            </w:r>
            <w:r w:rsidR="00BA09EA" w:rsidRPr="00394685">
              <w:rPr>
                <w:rFonts w:ascii="Times New Roman" w:hAnsi="Times New Roman"/>
                <w:kern w:val="0"/>
                <w:sz w:val="24"/>
                <w:szCs w:val="24"/>
              </w:rPr>
              <w:t>. PMID: 33218296 | PMCID: PMC7772275</w:t>
            </w:r>
          </w:p>
        </w:tc>
      </w:tr>
      <w:tr w:rsidR="00750405" w14:paraId="318D730A" w14:textId="77777777" w:rsidTr="00472749">
        <w:trPr>
          <w:trHeight w:val="100"/>
        </w:trPr>
        <w:tc>
          <w:tcPr>
            <w:tcW w:w="1080" w:type="dxa"/>
            <w:gridSpan w:val="4"/>
            <w:tcBorders>
              <w:top w:val="nil"/>
              <w:left w:val="nil"/>
              <w:bottom w:val="nil"/>
              <w:right w:val="nil"/>
            </w:tcBorders>
          </w:tcPr>
          <w:p w14:paraId="6648743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49EFC9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24CA61C"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3AAFD65" w14:textId="77777777" w:rsidTr="00472749">
        <w:trPr>
          <w:trHeight w:val="100"/>
        </w:trPr>
        <w:tc>
          <w:tcPr>
            <w:tcW w:w="1080" w:type="dxa"/>
            <w:gridSpan w:val="4"/>
            <w:tcBorders>
              <w:top w:val="nil"/>
              <w:left w:val="nil"/>
              <w:bottom w:val="nil"/>
              <w:right w:val="nil"/>
            </w:tcBorders>
          </w:tcPr>
          <w:p w14:paraId="1A830B9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05F97B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F5C5BAC" w14:textId="55538F98"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3D6201">
              <w:rPr>
                <w:rFonts w:ascii="Times New Roman" w:hAnsi="Times New Roman"/>
                <w:kern w:val="0"/>
                <w:sz w:val="24"/>
                <w:szCs w:val="24"/>
              </w:rPr>
              <w:t>59</w:t>
            </w:r>
            <w:r w:rsidRPr="00892068">
              <w:rPr>
                <w:rFonts w:ascii="Times New Roman" w:hAnsi="Times New Roman"/>
                <w:kern w:val="0"/>
                <w:sz w:val="24"/>
                <w:szCs w:val="24"/>
              </w:rPr>
              <w:t xml:space="preserve">. Serper M, Weinberg EM, Cohen JB, </w:t>
            </w:r>
            <w:r w:rsidRPr="00892068">
              <w:rPr>
                <w:rFonts w:ascii="Times New Roman" w:hAnsi="Times New Roman"/>
                <w:kern w:val="0"/>
                <w:sz w:val="24"/>
                <w:szCs w:val="24"/>
                <w:u w:val="single"/>
              </w:rPr>
              <w:t>Reese PP</w:t>
            </w:r>
            <w:r w:rsidRPr="00892068">
              <w:rPr>
                <w:rFonts w:ascii="Times New Roman" w:hAnsi="Times New Roman"/>
                <w:kern w:val="0"/>
                <w:sz w:val="24"/>
                <w:szCs w:val="24"/>
              </w:rPr>
              <w:t>, Taddei TH, Kaplan DE</w:t>
            </w:r>
            <w:r w:rsidR="00365621" w:rsidRPr="00892068">
              <w:rPr>
                <w:rFonts w:ascii="Times New Roman" w:hAnsi="Times New Roman"/>
                <w:kern w:val="0"/>
                <w:sz w:val="24"/>
                <w:szCs w:val="24"/>
              </w:rPr>
              <w:t>.</w:t>
            </w:r>
            <w:r w:rsidRPr="00892068">
              <w:rPr>
                <w:rFonts w:ascii="Times New Roman" w:hAnsi="Times New Roman"/>
                <w:kern w:val="0"/>
                <w:sz w:val="24"/>
                <w:szCs w:val="24"/>
              </w:rPr>
              <w:t xml:space="preserve"> Mortality and </w:t>
            </w:r>
            <w:r w:rsidR="00CD22F3" w:rsidRPr="00892068">
              <w:rPr>
                <w:rFonts w:ascii="Times New Roman" w:hAnsi="Times New Roman"/>
                <w:kern w:val="0"/>
                <w:sz w:val="24"/>
                <w:szCs w:val="24"/>
              </w:rPr>
              <w:t>H</w:t>
            </w:r>
            <w:r w:rsidRPr="00892068">
              <w:rPr>
                <w:rFonts w:ascii="Times New Roman" w:hAnsi="Times New Roman"/>
                <w:kern w:val="0"/>
                <w:sz w:val="24"/>
                <w:szCs w:val="24"/>
              </w:rPr>
              <w:t xml:space="preserve">epatic </w:t>
            </w:r>
            <w:r w:rsidR="00CD22F3" w:rsidRPr="00892068">
              <w:rPr>
                <w:rFonts w:ascii="Times New Roman" w:hAnsi="Times New Roman"/>
                <w:kern w:val="0"/>
                <w:sz w:val="24"/>
                <w:szCs w:val="24"/>
              </w:rPr>
              <w:t>D</w:t>
            </w:r>
            <w:r w:rsidRPr="00892068">
              <w:rPr>
                <w:rFonts w:ascii="Times New Roman" w:hAnsi="Times New Roman"/>
                <w:kern w:val="0"/>
                <w:sz w:val="24"/>
                <w:szCs w:val="24"/>
              </w:rPr>
              <w:t xml:space="preserve">ecompensation in </w:t>
            </w:r>
            <w:r w:rsidR="00CD22F3" w:rsidRPr="00892068">
              <w:rPr>
                <w:rFonts w:ascii="Times New Roman" w:hAnsi="Times New Roman"/>
                <w:kern w:val="0"/>
                <w:sz w:val="24"/>
                <w:szCs w:val="24"/>
              </w:rPr>
              <w:t>P</w:t>
            </w:r>
            <w:r w:rsidRPr="00892068">
              <w:rPr>
                <w:rFonts w:ascii="Times New Roman" w:hAnsi="Times New Roman"/>
                <w:kern w:val="0"/>
                <w:sz w:val="24"/>
                <w:szCs w:val="24"/>
              </w:rPr>
              <w:t xml:space="preserve">atients </w:t>
            </w:r>
            <w:r w:rsidR="00C32CA6" w:rsidRPr="00892068">
              <w:rPr>
                <w:rFonts w:ascii="Times New Roman" w:hAnsi="Times New Roman"/>
                <w:kern w:val="0"/>
                <w:sz w:val="24"/>
                <w:szCs w:val="24"/>
              </w:rPr>
              <w:t>w</w:t>
            </w:r>
            <w:r w:rsidRPr="00892068">
              <w:rPr>
                <w:rFonts w:ascii="Times New Roman" w:hAnsi="Times New Roman"/>
                <w:kern w:val="0"/>
                <w:sz w:val="24"/>
                <w:szCs w:val="24"/>
              </w:rPr>
              <w:t xml:space="preserve">ith </w:t>
            </w:r>
            <w:r w:rsidR="00CD22F3" w:rsidRPr="00892068">
              <w:rPr>
                <w:rFonts w:ascii="Times New Roman" w:hAnsi="Times New Roman"/>
                <w:kern w:val="0"/>
                <w:sz w:val="24"/>
                <w:szCs w:val="24"/>
              </w:rPr>
              <w:t>C</w:t>
            </w:r>
            <w:r w:rsidRPr="00892068">
              <w:rPr>
                <w:rFonts w:ascii="Times New Roman" w:hAnsi="Times New Roman"/>
                <w:kern w:val="0"/>
                <w:sz w:val="24"/>
                <w:szCs w:val="24"/>
              </w:rPr>
              <w:t xml:space="preserve">irrhosis and </w:t>
            </w:r>
            <w:r w:rsidR="00CD22F3" w:rsidRPr="00892068">
              <w:rPr>
                <w:rFonts w:ascii="Times New Roman" w:hAnsi="Times New Roman"/>
                <w:kern w:val="0"/>
                <w:sz w:val="24"/>
                <w:szCs w:val="24"/>
              </w:rPr>
              <w:t>A</w:t>
            </w:r>
            <w:r w:rsidRPr="00892068">
              <w:rPr>
                <w:rFonts w:ascii="Times New Roman" w:hAnsi="Times New Roman"/>
                <w:kern w:val="0"/>
                <w:sz w:val="24"/>
                <w:szCs w:val="24"/>
              </w:rPr>
              <w:t xml:space="preserve">trial </w:t>
            </w:r>
            <w:r w:rsidR="00CD22F3" w:rsidRPr="00892068">
              <w:rPr>
                <w:rFonts w:ascii="Times New Roman" w:hAnsi="Times New Roman"/>
                <w:kern w:val="0"/>
                <w:sz w:val="24"/>
                <w:szCs w:val="24"/>
              </w:rPr>
              <w:t>F</w:t>
            </w:r>
            <w:r w:rsidRPr="00892068">
              <w:rPr>
                <w:rFonts w:ascii="Times New Roman" w:hAnsi="Times New Roman"/>
                <w:kern w:val="0"/>
                <w:sz w:val="24"/>
                <w:szCs w:val="24"/>
              </w:rPr>
              <w:t xml:space="preserve">ibrillation </w:t>
            </w:r>
            <w:r w:rsidR="00CD22F3" w:rsidRPr="00892068">
              <w:rPr>
                <w:rFonts w:ascii="Times New Roman" w:hAnsi="Times New Roman"/>
                <w:kern w:val="0"/>
                <w:sz w:val="24"/>
                <w:szCs w:val="24"/>
              </w:rPr>
              <w:t>T</w:t>
            </w:r>
            <w:r w:rsidRPr="00892068">
              <w:rPr>
                <w:rFonts w:ascii="Times New Roman" w:hAnsi="Times New Roman"/>
                <w:kern w:val="0"/>
                <w:sz w:val="24"/>
                <w:szCs w:val="24"/>
              </w:rPr>
              <w:t xml:space="preserve">reated </w:t>
            </w:r>
            <w:r w:rsidR="000804D6" w:rsidRPr="00892068">
              <w:rPr>
                <w:rFonts w:ascii="Times New Roman" w:hAnsi="Times New Roman"/>
                <w:kern w:val="0"/>
                <w:sz w:val="24"/>
                <w:szCs w:val="24"/>
              </w:rPr>
              <w:t>w</w:t>
            </w:r>
            <w:r w:rsidRPr="00892068">
              <w:rPr>
                <w:rFonts w:ascii="Times New Roman" w:hAnsi="Times New Roman"/>
                <w:kern w:val="0"/>
                <w:sz w:val="24"/>
                <w:szCs w:val="24"/>
              </w:rPr>
              <w:t xml:space="preserve">ith </w:t>
            </w:r>
            <w:r w:rsidR="00CD22F3" w:rsidRPr="00892068">
              <w:rPr>
                <w:rFonts w:ascii="Times New Roman" w:hAnsi="Times New Roman"/>
                <w:kern w:val="0"/>
                <w:sz w:val="24"/>
                <w:szCs w:val="24"/>
              </w:rPr>
              <w:t>A</w:t>
            </w:r>
            <w:r w:rsidRPr="00892068">
              <w:rPr>
                <w:rFonts w:ascii="Times New Roman" w:hAnsi="Times New Roman"/>
                <w:kern w:val="0"/>
                <w:sz w:val="24"/>
                <w:szCs w:val="24"/>
              </w:rPr>
              <w:t xml:space="preserve">nticoagulation. </w:t>
            </w:r>
            <w:r w:rsidRPr="00892068">
              <w:rPr>
                <w:rFonts w:ascii="Times New Roman" w:hAnsi="Times New Roman"/>
                <w:i/>
                <w:iCs/>
                <w:kern w:val="0"/>
                <w:sz w:val="24"/>
                <w:szCs w:val="24"/>
              </w:rPr>
              <w:t>Hepatology</w:t>
            </w:r>
            <w:r w:rsidR="00365621" w:rsidRPr="00892068">
              <w:rPr>
                <w:rFonts w:ascii="Times New Roman" w:hAnsi="Times New Roman"/>
                <w:kern w:val="0"/>
                <w:sz w:val="24"/>
                <w:szCs w:val="24"/>
              </w:rPr>
              <w:t xml:space="preserve">. </w:t>
            </w:r>
            <w:r w:rsidR="00CD22F3" w:rsidRPr="00892068">
              <w:rPr>
                <w:rFonts w:ascii="Times New Roman" w:hAnsi="Times New Roman"/>
                <w:kern w:val="0"/>
                <w:sz w:val="24"/>
                <w:szCs w:val="24"/>
              </w:rPr>
              <w:t>2021 Jan;</w:t>
            </w:r>
            <w:r w:rsidRPr="00892068">
              <w:rPr>
                <w:rFonts w:ascii="Times New Roman" w:hAnsi="Times New Roman"/>
                <w:kern w:val="0"/>
                <w:sz w:val="24"/>
                <w:szCs w:val="24"/>
              </w:rPr>
              <w:t>73(1): 219-232.</w:t>
            </w:r>
            <w:r w:rsidR="00C32CA6" w:rsidRPr="00892068">
              <w:rPr>
                <w:rFonts w:ascii="Times New Roman" w:hAnsi="Times New Roman"/>
                <w:kern w:val="0"/>
                <w:sz w:val="24"/>
                <w:szCs w:val="24"/>
              </w:rPr>
              <w:t xml:space="preserve"> PMID: 32267547 | PMCID: PMC7541418</w:t>
            </w:r>
          </w:p>
          <w:p w14:paraId="466593DF" w14:textId="77777777" w:rsidR="000407B5" w:rsidRPr="00892068" w:rsidRDefault="000407B5" w:rsidP="00472749">
            <w:pPr>
              <w:widowControl w:val="0"/>
              <w:autoSpaceDE w:val="0"/>
              <w:autoSpaceDN w:val="0"/>
              <w:adjustRightInd w:val="0"/>
              <w:spacing w:after="0" w:line="240" w:lineRule="auto"/>
              <w:ind w:left="720" w:hanging="720"/>
              <w:rPr>
                <w:rFonts w:ascii="Times New Roman" w:hAnsi="Times New Roman"/>
                <w:kern w:val="0"/>
                <w:sz w:val="24"/>
                <w:szCs w:val="24"/>
              </w:rPr>
            </w:pPr>
          </w:p>
          <w:p w14:paraId="5E4BF962" w14:textId="217690BA" w:rsidR="00475161" w:rsidRPr="00892068" w:rsidRDefault="00475161"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16</w:t>
            </w:r>
            <w:r w:rsidR="003D6201">
              <w:rPr>
                <w:rFonts w:ascii="Times New Roman" w:hAnsi="Times New Roman"/>
                <w:kern w:val="0"/>
                <w:sz w:val="24"/>
                <w:szCs w:val="24"/>
              </w:rPr>
              <w:t>0</w:t>
            </w:r>
            <w:r w:rsidRPr="00892068">
              <w:rPr>
                <w:rFonts w:ascii="Times New Roman" w:hAnsi="Times New Roman"/>
                <w:kern w:val="0"/>
                <w:sz w:val="24"/>
                <w:szCs w:val="24"/>
              </w:rPr>
              <w:t xml:space="preserve">. </w:t>
            </w:r>
            <w:r w:rsidR="000407B5" w:rsidRPr="00892068">
              <w:rPr>
                <w:rFonts w:ascii="Times New Roman" w:hAnsi="Times New Roman"/>
                <w:kern w:val="0"/>
                <w:sz w:val="24"/>
                <w:szCs w:val="24"/>
              </w:rPr>
              <w:t xml:space="preserve">Gillespie A, Fink EL, Gardiner HM, </w:t>
            </w:r>
            <w:proofErr w:type="spellStart"/>
            <w:r w:rsidR="000407B5" w:rsidRPr="00892068">
              <w:rPr>
                <w:rFonts w:ascii="Times New Roman" w:hAnsi="Times New Roman"/>
                <w:kern w:val="0"/>
                <w:sz w:val="24"/>
                <w:szCs w:val="24"/>
              </w:rPr>
              <w:t>Gadegbeku</w:t>
            </w:r>
            <w:proofErr w:type="spellEnd"/>
            <w:r w:rsidR="000407B5" w:rsidRPr="00892068">
              <w:rPr>
                <w:rFonts w:ascii="Times New Roman" w:hAnsi="Times New Roman"/>
                <w:kern w:val="0"/>
                <w:sz w:val="24"/>
                <w:szCs w:val="24"/>
              </w:rPr>
              <w:t xml:space="preserve"> CA, </w:t>
            </w:r>
            <w:r w:rsidR="000407B5" w:rsidRPr="00892068">
              <w:rPr>
                <w:rFonts w:ascii="Times New Roman" w:hAnsi="Times New Roman"/>
                <w:kern w:val="0"/>
                <w:sz w:val="24"/>
                <w:szCs w:val="24"/>
                <w:u w:val="single"/>
              </w:rPr>
              <w:t>Reese PP</w:t>
            </w:r>
            <w:r w:rsidR="000407B5" w:rsidRPr="00892068">
              <w:rPr>
                <w:rFonts w:ascii="Times New Roman" w:hAnsi="Times New Roman"/>
                <w:kern w:val="0"/>
                <w:sz w:val="24"/>
                <w:szCs w:val="24"/>
              </w:rPr>
              <w:t>, Obradovic Z. Does Whom</w:t>
            </w:r>
            <w:r w:rsidR="003014C7" w:rsidRPr="00892068">
              <w:rPr>
                <w:rFonts w:ascii="Times New Roman" w:hAnsi="Times New Roman"/>
                <w:kern w:val="0"/>
                <w:sz w:val="24"/>
                <w:szCs w:val="24"/>
              </w:rPr>
              <w:t xml:space="preserve"> Patients Sit Next to during Hemodialysis Affect Whether They Request a Living Donation? </w:t>
            </w:r>
            <w:r w:rsidR="003014C7" w:rsidRPr="00892068">
              <w:rPr>
                <w:rFonts w:ascii="Times New Roman" w:hAnsi="Times New Roman"/>
                <w:i/>
                <w:iCs/>
                <w:kern w:val="0"/>
                <w:sz w:val="24"/>
                <w:szCs w:val="24"/>
              </w:rPr>
              <w:t>Kidney360</w:t>
            </w:r>
            <w:r w:rsidR="003014C7" w:rsidRPr="00892068">
              <w:rPr>
                <w:rFonts w:ascii="Times New Roman" w:hAnsi="Times New Roman"/>
                <w:kern w:val="0"/>
                <w:sz w:val="24"/>
                <w:szCs w:val="24"/>
              </w:rPr>
              <w:t xml:space="preserve">. </w:t>
            </w:r>
            <w:r w:rsidR="00E67AA1" w:rsidRPr="00892068">
              <w:rPr>
                <w:rFonts w:ascii="Times New Roman" w:hAnsi="Times New Roman"/>
                <w:kern w:val="0"/>
                <w:sz w:val="24"/>
                <w:szCs w:val="24"/>
              </w:rPr>
              <w:t>2021 Jan 15;2(3):507-518. PMID: 35369020 | PMCID: PMC8785989</w:t>
            </w:r>
          </w:p>
        </w:tc>
      </w:tr>
      <w:tr w:rsidR="00750405" w14:paraId="4D2498A8" w14:textId="77777777" w:rsidTr="00472749">
        <w:trPr>
          <w:trHeight w:val="100"/>
        </w:trPr>
        <w:tc>
          <w:tcPr>
            <w:tcW w:w="1080" w:type="dxa"/>
            <w:gridSpan w:val="4"/>
            <w:tcBorders>
              <w:top w:val="nil"/>
              <w:left w:val="nil"/>
              <w:bottom w:val="nil"/>
              <w:right w:val="nil"/>
            </w:tcBorders>
          </w:tcPr>
          <w:p w14:paraId="71C7C88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864F62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43190A"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17773A2" w14:textId="77777777" w:rsidTr="00472749">
        <w:trPr>
          <w:trHeight w:val="100"/>
        </w:trPr>
        <w:tc>
          <w:tcPr>
            <w:tcW w:w="1080" w:type="dxa"/>
            <w:gridSpan w:val="4"/>
            <w:tcBorders>
              <w:top w:val="nil"/>
              <w:left w:val="nil"/>
              <w:bottom w:val="nil"/>
              <w:right w:val="nil"/>
            </w:tcBorders>
          </w:tcPr>
          <w:p w14:paraId="100140F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B263F1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54E21E7" w14:textId="3EF395CA"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16</w:t>
            </w:r>
            <w:r w:rsidR="003D6201">
              <w:rPr>
                <w:rFonts w:ascii="Times New Roman" w:hAnsi="Times New Roman"/>
                <w:kern w:val="0"/>
                <w:sz w:val="24"/>
                <w:szCs w:val="24"/>
              </w:rPr>
              <w:t>1</w:t>
            </w:r>
            <w:r w:rsidRPr="00892068">
              <w:rPr>
                <w:rFonts w:ascii="Times New Roman" w:hAnsi="Times New Roman"/>
                <w:kern w:val="0"/>
                <w:sz w:val="24"/>
                <w:szCs w:val="24"/>
              </w:rPr>
              <w:t xml:space="preserve">. Ahmed S, Nutt CT, </w:t>
            </w:r>
            <w:proofErr w:type="spellStart"/>
            <w:r w:rsidRPr="00892068">
              <w:rPr>
                <w:rFonts w:ascii="Times New Roman" w:hAnsi="Times New Roman"/>
                <w:kern w:val="0"/>
                <w:sz w:val="24"/>
                <w:szCs w:val="24"/>
              </w:rPr>
              <w:t>Eneanya</w:t>
            </w:r>
            <w:proofErr w:type="spellEnd"/>
            <w:r w:rsidRPr="00892068">
              <w:rPr>
                <w:rFonts w:ascii="Times New Roman" w:hAnsi="Times New Roman"/>
                <w:kern w:val="0"/>
                <w:sz w:val="24"/>
                <w:szCs w:val="24"/>
              </w:rPr>
              <w:t xml:space="preserve"> ND,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Sivashanker</w:t>
            </w:r>
            <w:proofErr w:type="spellEnd"/>
            <w:r w:rsidRPr="00892068">
              <w:rPr>
                <w:rFonts w:ascii="Times New Roman" w:hAnsi="Times New Roman"/>
                <w:kern w:val="0"/>
                <w:sz w:val="24"/>
                <w:szCs w:val="24"/>
              </w:rPr>
              <w:t xml:space="preserve"> K, Morse M, </w:t>
            </w:r>
            <w:proofErr w:type="spellStart"/>
            <w:r w:rsidRPr="00892068">
              <w:rPr>
                <w:rFonts w:ascii="Times New Roman" w:hAnsi="Times New Roman"/>
                <w:kern w:val="0"/>
                <w:sz w:val="24"/>
                <w:szCs w:val="24"/>
              </w:rPr>
              <w:t>Sequist</w:t>
            </w:r>
            <w:proofErr w:type="spellEnd"/>
            <w:r w:rsidRPr="00892068">
              <w:rPr>
                <w:rFonts w:ascii="Times New Roman" w:hAnsi="Times New Roman"/>
                <w:kern w:val="0"/>
                <w:sz w:val="24"/>
                <w:szCs w:val="24"/>
              </w:rPr>
              <w:t xml:space="preserve"> T, </w:t>
            </w:r>
            <w:proofErr w:type="spellStart"/>
            <w:r w:rsidRPr="00892068">
              <w:rPr>
                <w:rFonts w:ascii="Times New Roman" w:hAnsi="Times New Roman"/>
                <w:kern w:val="0"/>
                <w:sz w:val="24"/>
                <w:szCs w:val="24"/>
              </w:rPr>
              <w:t>Mendu</w:t>
            </w:r>
            <w:proofErr w:type="spellEnd"/>
            <w:r w:rsidRPr="00892068">
              <w:rPr>
                <w:rFonts w:ascii="Times New Roman" w:hAnsi="Times New Roman"/>
                <w:kern w:val="0"/>
                <w:sz w:val="24"/>
                <w:szCs w:val="24"/>
              </w:rPr>
              <w:t xml:space="preserve"> ML</w:t>
            </w:r>
            <w:r w:rsidR="00365621" w:rsidRPr="00892068">
              <w:rPr>
                <w:rFonts w:ascii="Times New Roman" w:hAnsi="Times New Roman"/>
                <w:kern w:val="0"/>
                <w:sz w:val="24"/>
                <w:szCs w:val="24"/>
              </w:rPr>
              <w:t>.</w:t>
            </w:r>
            <w:r w:rsidRPr="00892068">
              <w:rPr>
                <w:rFonts w:ascii="Times New Roman" w:hAnsi="Times New Roman"/>
                <w:kern w:val="0"/>
                <w:sz w:val="24"/>
                <w:szCs w:val="24"/>
              </w:rPr>
              <w:t xml:space="preserve"> Examining the Potential Impact of Race Multiplier Utilization in Estimated Glomerular Filtration Rate Calculation on African</w:t>
            </w:r>
            <w:r w:rsidR="00365621" w:rsidRPr="00892068">
              <w:rPr>
                <w:rFonts w:ascii="Times New Roman" w:hAnsi="Times New Roman"/>
                <w:kern w:val="0"/>
                <w:sz w:val="24"/>
                <w:szCs w:val="24"/>
              </w:rPr>
              <w:t xml:space="preserve"> </w:t>
            </w:r>
            <w:r w:rsidRPr="00892068">
              <w:rPr>
                <w:rFonts w:ascii="Times New Roman" w:hAnsi="Times New Roman"/>
                <w:kern w:val="0"/>
                <w:sz w:val="24"/>
                <w:szCs w:val="24"/>
              </w:rPr>
              <w:t xml:space="preserve">American Care Outcomes. </w:t>
            </w:r>
            <w:r w:rsidRPr="00892068">
              <w:rPr>
                <w:rFonts w:ascii="Times New Roman" w:hAnsi="Times New Roman"/>
                <w:i/>
                <w:iCs/>
                <w:kern w:val="0"/>
                <w:sz w:val="24"/>
                <w:szCs w:val="24"/>
              </w:rPr>
              <w:t>J</w:t>
            </w:r>
            <w:r w:rsidR="00514B6A" w:rsidRPr="00892068">
              <w:rPr>
                <w:rFonts w:ascii="Times New Roman" w:hAnsi="Times New Roman"/>
                <w:i/>
                <w:iCs/>
                <w:kern w:val="0"/>
                <w:sz w:val="24"/>
                <w:szCs w:val="24"/>
              </w:rPr>
              <w:t xml:space="preserve"> </w:t>
            </w:r>
            <w:r w:rsidRPr="00892068">
              <w:rPr>
                <w:rFonts w:ascii="Times New Roman" w:hAnsi="Times New Roman"/>
                <w:i/>
                <w:iCs/>
                <w:kern w:val="0"/>
                <w:sz w:val="24"/>
                <w:szCs w:val="24"/>
              </w:rPr>
              <w:t>Gen Intern Med</w:t>
            </w:r>
            <w:r w:rsidR="00365621" w:rsidRPr="00892068">
              <w:rPr>
                <w:rFonts w:ascii="Times New Roman" w:hAnsi="Times New Roman"/>
                <w:kern w:val="0"/>
                <w:sz w:val="24"/>
                <w:szCs w:val="24"/>
              </w:rPr>
              <w:t xml:space="preserve">. </w:t>
            </w:r>
            <w:r w:rsidR="00514B6A" w:rsidRPr="00892068">
              <w:rPr>
                <w:rFonts w:ascii="Times New Roman" w:hAnsi="Times New Roman"/>
                <w:kern w:val="0"/>
                <w:sz w:val="24"/>
                <w:szCs w:val="24"/>
              </w:rPr>
              <w:t>2021 Feb;</w:t>
            </w:r>
            <w:r w:rsidRPr="00892068">
              <w:rPr>
                <w:rFonts w:ascii="Times New Roman" w:hAnsi="Times New Roman"/>
                <w:kern w:val="0"/>
                <w:sz w:val="24"/>
                <w:szCs w:val="24"/>
              </w:rPr>
              <w:t>36(2):464-471</w:t>
            </w:r>
            <w:r w:rsidR="00514B6A" w:rsidRPr="00892068">
              <w:rPr>
                <w:rFonts w:ascii="Times New Roman" w:hAnsi="Times New Roman"/>
                <w:kern w:val="0"/>
                <w:sz w:val="24"/>
                <w:szCs w:val="24"/>
              </w:rPr>
              <w:t>.</w:t>
            </w:r>
            <w:r w:rsidR="005F1B33" w:rsidRPr="00892068">
              <w:rPr>
                <w:rFonts w:ascii="Times New Roman" w:hAnsi="Times New Roman"/>
                <w:kern w:val="0"/>
                <w:sz w:val="24"/>
                <w:szCs w:val="24"/>
              </w:rPr>
              <w:t xml:space="preserve"> PMID: 33063202 | PMCID: PMC7878608</w:t>
            </w:r>
          </w:p>
        </w:tc>
      </w:tr>
      <w:tr w:rsidR="00750405" w14:paraId="68A8108B" w14:textId="77777777" w:rsidTr="00472749">
        <w:trPr>
          <w:trHeight w:val="100"/>
        </w:trPr>
        <w:tc>
          <w:tcPr>
            <w:tcW w:w="1080" w:type="dxa"/>
            <w:gridSpan w:val="4"/>
            <w:tcBorders>
              <w:top w:val="nil"/>
              <w:left w:val="nil"/>
              <w:bottom w:val="nil"/>
              <w:right w:val="nil"/>
            </w:tcBorders>
          </w:tcPr>
          <w:p w14:paraId="1E9BEA1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E703ED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327605A"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CAF6B78" w14:textId="77777777" w:rsidTr="00472749">
        <w:trPr>
          <w:trHeight w:val="100"/>
        </w:trPr>
        <w:tc>
          <w:tcPr>
            <w:tcW w:w="1080" w:type="dxa"/>
            <w:gridSpan w:val="4"/>
            <w:tcBorders>
              <w:top w:val="nil"/>
              <w:left w:val="nil"/>
              <w:bottom w:val="nil"/>
              <w:right w:val="nil"/>
            </w:tcBorders>
          </w:tcPr>
          <w:p w14:paraId="128F990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9EDCCE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2D97D7A" w14:textId="4F2FEA25"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0407B5" w:rsidRPr="00892068">
              <w:rPr>
                <w:rFonts w:ascii="Times New Roman" w:hAnsi="Times New Roman"/>
                <w:kern w:val="0"/>
                <w:sz w:val="24"/>
                <w:szCs w:val="24"/>
              </w:rPr>
              <w:t>6</w:t>
            </w:r>
            <w:r w:rsidR="003D6201">
              <w:rPr>
                <w:rFonts w:ascii="Times New Roman" w:hAnsi="Times New Roman"/>
                <w:kern w:val="0"/>
                <w:sz w:val="24"/>
                <w:szCs w:val="24"/>
              </w:rPr>
              <w:t>2</w:t>
            </w:r>
            <w:r w:rsidRPr="00892068">
              <w:rPr>
                <w:rFonts w:ascii="Times New Roman" w:hAnsi="Times New Roman"/>
                <w:kern w:val="0"/>
                <w:sz w:val="24"/>
                <w:szCs w:val="24"/>
              </w:rPr>
              <w:t xml:space="preserve">.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Aubert O, </w:t>
            </w:r>
            <w:proofErr w:type="spellStart"/>
            <w:r w:rsidRPr="00892068">
              <w:rPr>
                <w:rFonts w:ascii="Times New Roman" w:hAnsi="Times New Roman"/>
                <w:kern w:val="0"/>
                <w:sz w:val="24"/>
                <w:szCs w:val="24"/>
              </w:rPr>
              <w:t>Naesens</w:t>
            </w:r>
            <w:proofErr w:type="spellEnd"/>
            <w:r w:rsidRPr="00892068">
              <w:rPr>
                <w:rFonts w:ascii="Times New Roman" w:hAnsi="Times New Roman"/>
                <w:kern w:val="0"/>
                <w:sz w:val="24"/>
                <w:szCs w:val="24"/>
              </w:rPr>
              <w:t xml:space="preserve"> M, Huang E, Potluri V, Kuypers D, </w:t>
            </w:r>
            <w:proofErr w:type="spellStart"/>
            <w:r w:rsidRPr="00892068">
              <w:rPr>
                <w:rFonts w:ascii="Times New Roman" w:hAnsi="Times New Roman"/>
                <w:kern w:val="0"/>
                <w:sz w:val="24"/>
                <w:szCs w:val="24"/>
              </w:rPr>
              <w:t>Bouquegneau</w:t>
            </w:r>
            <w:proofErr w:type="spellEnd"/>
            <w:r w:rsidRPr="00892068">
              <w:rPr>
                <w:rFonts w:ascii="Times New Roman" w:hAnsi="Times New Roman"/>
                <w:kern w:val="0"/>
                <w:sz w:val="24"/>
                <w:szCs w:val="24"/>
              </w:rPr>
              <w:t xml:space="preserve"> A, </w:t>
            </w:r>
            <w:proofErr w:type="spellStart"/>
            <w:r w:rsidRPr="00892068">
              <w:rPr>
                <w:rFonts w:ascii="Times New Roman" w:hAnsi="Times New Roman"/>
                <w:kern w:val="0"/>
                <w:sz w:val="24"/>
                <w:szCs w:val="24"/>
              </w:rPr>
              <w:t>Divard</w:t>
            </w:r>
            <w:proofErr w:type="spellEnd"/>
            <w:r w:rsidRPr="00892068">
              <w:rPr>
                <w:rFonts w:ascii="Times New Roman" w:hAnsi="Times New Roman"/>
                <w:kern w:val="0"/>
                <w:sz w:val="24"/>
                <w:szCs w:val="24"/>
              </w:rPr>
              <w:t xml:space="preserve"> G, Raynaud M, </w:t>
            </w:r>
            <w:proofErr w:type="spellStart"/>
            <w:r w:rsidRPr="00892068">
              <w:rPr>
                <w:rFonts w:ascii="Times New Roman" w:hAnsi="Times New Roman"/>
                <w:kern w:val="0"/>
                <w:sz w:val="24"/>
                <w:szCs w:val="24"/>
              </w:rPr>
              <w:t>Bouatou</w:t>
            </w:r>
            <w:proofErr w:type="spellEnd"/>
            <w:r w:rsidRPr="00892068">
              <w:rPr>
                <w:rFonts w:ascii="Times New Roman" w:hAnsi="Times New Roman"/>
                <w:kern w:val="0"/>
                <w:sz w:val="24"/>
                <w:szCs w:val="24"/>
              </w:rPr>
              <w:t xml:space="preserve"> Y, Vo A, Glotz D, Legendre C, </w:t>
            </w:r>
            <w:proofErr w:type="spellStart"/>
            <w:r w:rsidRPr="00892068">
              <w:rPr>
                <w:rFonts w:ascii="Times New Roman" w:hAnsi="Times New Roman"/>
                <w:kern w:val="0"/>
                <w:sz w:val="24"/>
                <w:szCs w:val="24"/>
              </w:rPr>
              <w:t>Lefaucheur</w:t>
            </w:r>
            <w:proofErr w:type="spellEnd"/>
            <w:r w:rsidRPr="00892068">
              <w:rPr>
                <w:rFonts w:ascii="Times New Roman" w:hAnsi="Times New Roman"/>
                <w:kern w:val="0"/>
                <w:sz w:val="24"/>
                <w:szCs w:val="24"/>
              </w:rPr>
              <w:t xml:space="preserve"> C, Jordan S, </w:t>
            </w:r>
            <w:proofErr w:type="spellStart"/>
            <w:r w:rsidRPr="00892068">
              <w:rPr>
                <w:rFonts w:ascii="Times New Roman" w:hAnsi="Times New Roman"/>
                <w:kern w:val="0"/>
                <w:sz w:val="24"/>
                <w:szCs w:val="24"/>
              </w:rPr>
              <w:t>Empana</w:t>
            </w:r>
            <w:proofErr w:type="spellEnd"/>
            <w:r w:rsidRPr="00892068">
              <w:rPr>
                <w:rFonts w:ascii="Times New Roman" w:hAnsi="Times New Roman"/>
                <w:kern w:val="0"/>
                <w:sz w:val="24"/>
                <w:szCs w:val="24"/>
              </w:rPr>
              <w:t xml:space="preserve"> JP, </w:t>
            </w:r>
            <w:proofErr w:type="spellStart"/>
            <w:r w:rsidRPr="00892068">
              <w:rPr>
                <w:rFonts w:ascii="Times New Roman" w:hAnsi="Times New Roman"/>
                <w:kern w:val="0"/>
                <w:sz w:val="24"/>
                <w:szCs w:val="24"/>
              </w:rPr>
              <w:t>Jouven</w:t>
            </w:r>
            <w:proofErr w:type="spellEnd"/>
            <w:r w:rsidRPr="00892068">
              <w:rPr>
                <w:rFonts w:ascii="Times New Roman" w:hAnsi="Times New Roman"/>
                <w:kern w:val="0"/>
                <w:sz w:val="24"/>
                <w:szCs w:val="24"/>
              </w:rPr>
              <w:t xml:space="preserve"> X, </w:t>
            </w:r>
            <w:proofErr w:type="spellStart"/>
            <w:r w:rsidRPr="00892068">
              <w:rPr>
                <w:rFonts w:ascii="Times New Roman" w:hAnsi="Times New Roman"/>
                <w:kern w:val="0"/>
                <w:sz w:val="24"/>
                <w:szCs w:val="24"/>
              </w:rPr>
              <w:t>Loupy</w:t>
            </w:r>
            <w:proofErr w:type="spellEnd"/>
            <w:r w:rsidRPr="00892068">
              <w:rPr>
                <w:rFonts w:ascii="Times New Roman" w:hAnsi="Times New Roman"/>
                <w:kern w:val="0"/>
                <w:sz w:val="24"/>
                <w:szCs w:val="24"/>
              </w:rPr>
              <w:t xml:space="preserve"> A</w:t>
            </w:r>
            <w:r w:rsidR="00365621" w:rsidRPr="00892068">
              <w:rPr>
                <w:rFonts w:ascii="Times New Roman" w:hAnsi="Times New Roman"/>
                <w:kern w:val="0"/>
                <w:sz w:val="24"/>
                <w:szCs w:val="24"/>
              </w:rPr>
              <w:t>.</w:t>
            </w:r>
            <w:r w:rsidRPr="00892068">
              <w:rPr>
                <w:rFonts w:ascii="Times New Roman" w:hAnsi="Times New Roman"/>
                <w:kern w:val="0"/>
                <w:sz w:val="24"/>
                <w:szCs w:val="24"/>
              </w:rPr>
              <w:t xml:space="preserve"> Assessment of the Utility of Kidney Histology as a Basis for Discarding Organs in the United States: A Comparison of International Transplant Practices and Outcomes. </w:t>
            </w:r>
            <w:r w:rsidRPr="00892068">
              <w:rPr>
                <w:rFonts w:ascii="Times New Roman" w:hAnsi="Times New Roman"/>
                <w:i/>
                <w:iCs/>
                <w:kern w:val="0"/>
                <w:sz w:val="24"/>
                <w:szCs w:val="24"/>
              </w:rPr>
              <w:t>J</w:t>
            </w:r>
            <w:r w:rsidR="00B16E72" w:rsidRPr="00892068">
              <w:rPr>
                <w:rFonts w:ascii="Times New Roman" w:hAnsi="Times New Roman"/>
                <w:i/>
                <w:iCs/>
                <w:kern w:val="0"/>
                <w:sz w:val="24"/>
                <w:szCs w:val="24"/>
              </w:rPr>
              <w:t xml:space="preserve"> </w:t>
            </w:r>
            <w:r w:rsidRPr="00892068">
              <w:rPr>
                <w:rFonts w:ascii="Times New Roman" w:hAnsi="Times New Roman"/>
                <w:i/>
                <w:iCs/>
                <w:kern w:val="0"/>
                <w:sz w:val="24"/>
                <w:szCs w:val="24"/>
              </w:rPr>
              <w:t>Am Soc Nephrol</w:t>
            </w:r>
            <w:r w:rsidR="00365621" w:rsidRPr="00892068">
              <w:rPr>
                <w:rFonts w:ascii="Times New Roman" w:hAnsi="Times New Roman"/>
                <w:kern w:val="0"/>
                <w:sz w:val="24"/>
                <w:szCs w:val="24"/>
              </w:rPr>
              <w:t xml:space="preserve">. </w:t>
            </w:r>
            <w:r w:rsidR="00B16E72" w:rsidRPr="00892068">
              <w:rPr>
                <w:rFonts w:ascii="Times New Roman" w:hAnsi="Times New Roman"/>
                <w:kern w:val="0"/>
                <w:sz w:val="24"/>
                <w:szCs w:val="24"/>
              </w:rPr>
              <w:t xml:space="preserve">2021 Feb; </w:t>
            </w:r>
            <w:r w:rsidRPr="00892068">
              <w:rPr>
                <w:rFonts w:ascii="Times New Roman" w:hAnsi="Times New Roman"/>
                <w:kern w:val="0"/>
                <w:sz w:val="24"/>
                <w:szCs w:val="24"/>
              </w:rPr>
              <w:t>32(2): 397-409</w:t>
            </w:r>
            <w:r w:rsidR="00B16E72" w:rsidRPr="00892068">
              <w:rPr>
                <w:rFonts w:ascii="Times New Roman" w:hAnsi="Times New Roman"/>
                <w:kern w:val="0"/>
                <w:sz w:val="24"/>
                <w:szCs w:val="24"/>
              </w:rPr>
              <w:t>. PMID: 33323474 | PMCID: PMC8054891</w:t>
            </w:r>
          </w:p>
        </w:tc>
      </w:tr>
      <w:tr w:rsidR="00750405" w14:paraId="7A7E8D15" w14:textId="77777777" w:rsidTr="00472749">
        <w:trPr>
          <w:trHeight w:val="100"/>
        </w:trPr>
        <w:tc>
          <w:tcPr>
            <w:tcW w:w="1080" w:type="dxa"/>
            <w:gridSpan w:val="4"/>
            <w:tcBorders>
              <w:top w:val="nil"/>
              <w:left w:val="nil"/>
              <w:bottom w:val="nil"/>
              <w:right w:val="nil"/>
            </w:tcBorders>
          </w:tcPr>
          <w:p w14:paraId="40BA8C4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FA41D5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60575A1"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AE3969F" w14:textId="77777777" w:rsidTr="00472749">
        <w:trPr>
          <w:trHeight w:val="100"/>
        </w:trPr>
        <w:tc>
          <w:tcPr>
            <w:tcW w:w="1080" w:type="dxa"/>
            <w:gridSpan w:val="4"/>
            <w:tcBorders>
              <w:top w:val="nil"/>
              <w:left w:val="nil"/>
              <w:bottom w:val="nil"/>
              <w:right w:val="nil"/>
            </w:tcBorders>
          </w:tcPr>
          <w:p w14:paraId="63F7588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30C6DF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EE4642B" w14:textId="4D3C314E"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16</w:t>
            </w:r>
            <w:r w:rsidR="003D6201">
              <w:rPr>
                <w:rFonts w:ascii="Times New Roman" w:hAnsi="Times New Roman"/>
                <w:kern w:val="0"/>
                <w:sz w:val="24"/>
                <w:szCs w:val="24"/>
              </w:rPr>
              <w:t>3</w:t>
            </w:r>
            <w:r w:rsidRPr="00892068">
              <w:rPr>
                <w:rFonts w:ascii="Times New Roman" w:hAnsi="Times New Roman"/>
                <w:kern w:val="0"/>
                <w:sz w:val="24"/>
                <w:szCs w:val="24"/>
              </w:rPr>
              <w:t xml:space="preserve">. Bender S, </w:t>
            </w:r>
            <w:proofErr w:type="spellStart"/>
            <w:r w:rsidRPr="00892068">
              <w:rPr>
                <w:rFonts w:ascii="Times New Roman" w:hAnsi="Times New Roman"/>
                <w:kern w:val="0"/>
                <w:sz w:val="24"/>
                <w:szCs w:val="24"/>
              </w:rPr>
              <w:t>Gamerman</w:t>
            </w:r>
            <w:proofErr w:type="spellEnd"/>
            <w:r w:rsidRPr="00892068">
              <w:rPr>
                <w:rFonts w:ascii="Times New Roman" w:hAnsi="Times New Roman"/>
                <w:kern w:val="0"/>
                <w:sz w:val="24"/>
                <w:szCs w:val="24"/>
              </w:rPr>
              <w:t xml:space="preserve"> V, </w:t>
            </w:r>
            <w:r w:rsidRPr="00892068">
              <w:rPr>
                <w:rFonts w:ascii="Times New Roman" w:hAnsi="Times New Roman"/>
                <w:kern w:val="0"/>
                <w:sz w:val="24"/>
                <w:szCs w:val="24"/>
                <w:u w:val="single"/>
              </w:rPr>
              <w:t>Reese PP</w:t>
            </w:r>
            <w:r w:rsidRPr="00892068">
              <w:rPr>
                <w:rFonts w:ascii="Times New Roman" w:hAnsi="Times New Roman"/>
                <w:kern w:val="0"/>
                <w:sz w:val="24"/>
                <w:szCs w:val="24"/>
              </w:rPr>
              <w:t>, Gray DL, Li Y, Shults J</w:t>
            </w:r>
            <w:r w:rsidR="00365621" w:rsidRPr="00892068">
              <w:rPr>
                <w:rFonts w:ascii="Times New Roman" w:hAnsi="Times New Roman"/>
                <w:kern w:val="0"/>
                <w:sz w:val="24"/>
                <w:szCs w:val="24"/>
              </w:rPr>
              <w:t>.</w:t>
            </w:r>
            <w:r w:rsidRPr="00892068">
              <w:rPr>
                <w:rFonts w:ascii="Times New Roman" w:hAnsi="Times New Roman"/>
                <w:kern w:val="0"/>
                <w:sz w:val="24"/>
                <w:szCs w:val="24"/>
              </w:rPr>
              <w:t xml:space="preserve"> The first-order Markov conditional linear expectation approach for analysis of longitudinal data. </w:t>
            </w:r>
            <w:r w:rsidRPr="00892068">
              <w:rPr>
                <w:rFonts w:ascii="Times New Roman" w:hAnsi="Times New Roman"/>
                <w:i/>
                <w:iCs/>
                <w:kern w:val="0"/>
                <w:sz w:val="24"/>
                <w:szCs w:val="24"/>
              </w:rPr>
              <w:t>St</w:t>
            </w:r>
            <w:r w:rsidR="008F6A20" w:rsidRPr="00892068">
              <w:rPr>
                <w:rFonts w:ascii="Times New Roman" w:hAnsi="Times New Roman"/>
                <w:i/>
                <w:iCs/>
                <w:kern w:val="0"/>
                <w:sz w:val="24"/>
                <w:szCs w:val="24"/>
              </w:rPr>
              <w:t>at</w:t>
            </w:r>
            <w:r w:rsidRPr="00892068">
              <w:rPr>
                <w:rFonts w:ascii="Times New Roman" w:hAnsi="Times New Roman"/>
                <w:i/>
                <w:iCs/>
                <w:kern w:val="0"/>
                <w:sz w:val="24"/>
                <w:szCs w:val="24"/>
              </w:rPr>
              <w:t xml:space="preserve"> Med</w:t>
            </w:r>
            <w:r w:rsidR="00365621" w:rsidRPr="00892068">
              <w:rPr>
                <w:rFonts w:ascii="Times New Roman" w:hAnsi="Times New Roman"/>
                <w:kern w:val="0"/>
                <w:sz w:val="24"/>
                <w:szCs w:val="24"/>
              </w:rPr>
              <w:t xml:space="preserve">. </w:t>
            </w:r>
            <w:r w:rsidR="007E4365" w:rsidRPr="00892068">
              <w:rPr>
                <w:rFonts w:ascii="Times New Roman" w:hAnsi="Times New Roman"/>
                <w:kern w:val="0"/>
                <w:sz w:val="24"/>
                <w:szCs w:val="24"/>
              </w:rPr>
              <w:t>2021 Apr 15;</w:t>
            </w:r>
            <w:r w:rsidRPr="00892068">
              <w:rPr>
                <w:rFonts w:ascii="Times New Roman" w:hAnsi="Times New Roman"/>
                <w:kern w:val="0"/>
                <w:sz w:val="24"/>
                <w:szCs w:val="24"/>
              </w:rPr>
              <w:t>40(8): 1972-1988.</w:t>
            </w:r>
            <w:r w:rsidR="007E4365" w:rsidRPr="00892068">
              <w:rPr>
                <w:rFonts w:ascii="Times New Roman" w:hAnsi="Times New Roman"/>
                <w:kern w:val="0"/>
                <w:sz w:val="24"/>
                <w:szCs w:val="24"/>
              </w:rPr>
              <w:t xml:space="preserve"> PMID: 33533085</w:t>
            </w:r>
          </w:p>
        </w:tc>
      </w:tr>
      <w:tr w:rsidR="00750405" w14:paraId="44EEB27E" w14:textId="77777777" w:rsidTr="00472749">
        <w:trPr>
          <w:trHeight w:val="100"/>
        </w:trPr>
        <w:tc>
          <w:tcPr>
            <w:tcW w:w="1080" w:type="dxa"/>
            <w:gridSpan w:val="4"/>
            <w:tcBorders>
              <w:top w:val="nil"/>
              <w:left w:val="nil"/>
              <w:bottom w:val="nil"/>
              <w:right w:val="nil"/>
            </w:tcBorders>
          </w:tcPr>
          <w:p w14:paraId="581612C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1DC0F6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24890FA"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4F1B17E" w14:textId="77777777" w:rsidTr="00472749">
        <w:trPr>
          <w:trHeight w:val="100"/>
        </w:trPr>
        <w:tc>
          <w:tcPr>
            <w:tcW w:w="1080" w:type="dxa"/>
            <w:gridSpan w:val="4"/>
            <w:tcBorders>
              <w:top w:val="nil"/>
              <w:left w:val="nil"/>
              <w:bottom w:val="nil"/>
              <w:right w:val="nil"/>
            </w:tcBorders>
          </w:tcPr>
          <w:p w14:paraId="1442664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25AE8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497F72A" w14:textId="3922FF74"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16</w:t>
            </w:r>
            <w:r w:rsidR="003D6201">
              <w:rPr>
                <w:rFonts w:ascii="Times New Roman" w:hAnsi="Times New Roman"/>
                <w:kern w:val="0"/>
                <w:sz w:val="24"/>
                <w:szCs w:val="24"/>
              </w:rPr>
              <w:t>4</w:t>
            </w:r>
            <w:r w:rsidRPr="00892068">
              <w:rPr>
                <w:rFonts w:ascii="Times New Roman" w:hAnsi="Times New Roman"/>
                <w:kern w:val="0"/>
                <w:sz w:val="24"/>
                <w:szCs w:val="24"/>
              </w:rPr>
              <w:t xml:space="preserve">. Mansour SG, Liu C, Jia Y,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Hall IE, El-Achkar TM, LaFavers KA, Obeid W, Rosenberg AZ, </w:t>
            </w:r>
            <w:proofErr w:type="spellStart"/>
            <w:r w:rsidRPr="00892068">
              <w:rPr>
                <w:rFonts w:ascii="Times New Roman" w:hAnsi="Times New Roman"/>
                <w:kern w:val="0"/>
                <w:sz w:val="24"/>
                <w:szCs w:val="24"/>
              </w:rPr>
              <w:t>Daneshpajouhnejad</w:t>
            </w:r>
            <w:proofErr w:type="spellEnd"/>
            <w:r w:rsidRPr="00892068">
              <w:rPr>
                <w:rFonts w:ascii="Times New Roman" w:hAnsi="Times New Roman"/>
                <w:kern w:val="0"/>
                <w:sz w:val="24"/>
                <w:szCs w:val="24"/>
              </w:rPr>
              <w:t xml:space="preserve"> P, Doshi MD, Akalin E, Bromberg JS, </w:t>
            </w:r>
            <w:r w:rsidRPr="00892068">
              <w:rPr>
                <w:rFonts w:ascii="Times New Roman" w:hAnsi="Times New Roman"/>
                <w:kern w:val="0"/>
                <w:sz w:val="24"/>
                <w:szCs w:val="24"/>
              </w:rPr>
              <w:lastRenderedPageBreak/>
              <w:t xml:space="preserve">Harhay MN, Mohan S, Muthukumar T, </w:t>
            </w:r>
            <w:proofErr w:type="spellStart"/>
            <w:r w:rsidRPr="00892068">
              <w:rPr>
                <w:rFonts w:ascii="Times New Roman" w:hAnsi="Times New Roman"/>
                <w:kern w:val="0"/>
                <w:sz w:val="24"/>
                <w:szCs w:val="24"/>
              </w:rPr>
              <w:t>Schr</w:t>
            </w:r>
            <w:r w:rsidRPr="00892068">
              <w:rPr>
                <w:rFonts w:ascii="weurope" w:hAnsi="weurope" w:cs="weurope"/>
                <w:kern w:val="0"/>
                <w:sz w:val="24"/>
                <w:szCs w:val="24"/>
              </w:rPr>
              <w:t>ö</w:t>
            </w:r>
            <w:r w:rsidRPr="00892068">
              <w:rPr>
                <w:rFonts w:ascii="Times New Roman" w:hAnsi="Times New Roman"/>
                <w:kern w:val="0"/>
                <w:sz w:val="24"/>
                <w:szCs w:val="24"/>
              </w:rPr>
              <w:t>ppel</w:t>
            </w:r>
            <w:proofErr w:type="spellEnd"/>
            <w:r w:rsidRPr="00892068">
              <w:rPr>
                <w:rFonts w:ascii="Times New Roman" w:hAnsi="Times New Roman"/>
                <w:kern w:val="0"/>
                <w:sz w:val="24"/>
                <w:szCs w:val="24"/>
              </w:rPr>
              <w:t xml:space="preserve"> B, Singh P, El-Khoury JM, Weng FL, Thiessen-Philbrook HR, Parikh CR</w:t>
            </w:r>
            <w:r w:rsidR="00365621" w:rsidRPr="00892068">
              <w:rPr>
                <w:rFonts w:ascii="Times New Roman" w:hAnsi="Times New Roman"/>
                <w:kern w:val="0"/>
                <w:sz w:val="24"/>
                <w:szCs w:val="24"/>
              </w:rPr>
              <w:t>.</w:t>
            </w:r>
            <w:r w:rsidRPr="00892068">
              <w:rPr>
                <w:rFonts w:ascii="Times New Roman" w:hAnsi="Times New Roman"/>
                <w:kern w:val="0"/>
                <w:sz w:val="24"/>
                <w:szCs w:val="24"/>
              </w:rPr>
              <w:t xml:space="preserve"> Uromodulin to </w:t>
            </w:r>
            <w:proofErr w:type="spellStart"/>
            <w:r w:rsidRPr="00892068">
              <w:rPr>
                <w:rFonts w:ascii="Times New Roman" w:hAnsi="Times New Roman"/>
                <w:kern w:val="0"/>
                <w:sz w:val="24"/>
                <w:szCs w:val="24"/>
              </w:rPr>
              <w:t>Osteopontin</w:t>
            </w:r>
            <w:proofErr w:type="spellEnd"/>
            <w:r w:rsidRPr="00892068">
              <w:rPr>
                <w:rFonts w:ascii="Times New Roman" w:hAnsi="Times New Roman"/>
                <w:kern w:val="0"/>
                <w:sz w:val="24"/>
                <w:szCs w:val="24"/>
              </w:rPr>
              <w:t xml:space="preserve"> Ratio in Deceased Donor Urine is Associated with Kidney Graft Outcomes. </w:t>
            </w:r>
            <w:r w:rsidRPr="00892068">
              <w:rPr>
                <w:rFonts w:ascii="Times New Roman" w:hAnsi="Times New Roman"/>
                <w:i/>
                <w:iCs/>
                <w:kern w:val="0"/>
                <w:sz w:val="24"/>
                <w:szCs w:val="24"/>
              </w:rPr>
              <w:t>Transplantation</w:t>
            </w:r>
            <w:r w:rsidR="00365621" w:rsidRPr="00892068">
              <w:rPr>
                <w:rFonts w:ascii="Times New Roman" w:hAnsi="Times New Roman"/>
                <w:kern w:val="0"/>
                <w:sz w:val="24"/>
                <w:szCs w:val="24"/>
              </w:rPr>
              <w:t xml:space="preserve">. </w:t>
            </w:r>
            <w:r w:rsidR="00772CE3" w:rsidRPr="00892068">
              <w:rPr>
                <w:rFonts w:ascii="Times New Roman" w:hAnsi="Times New Roman"/>
                <w:kern w:val="0"/>
                <w:sz w:val="24"/>
                <w:szCs w:val="24"/>
              </w:rPr>
              <w:t>2021 Apr</w:t>
            </w:r>
            <w:r w:rsidR="00DD3114" w:rsidRPr="00892068">
              <w:rPr>
                <w:rFonts w:ascii="Times New Roman" w:hAnsi="Times New Roman"/>
                <w:kern w:val="0"/>
                <w:sz w:val="24"/>
                <w:szCs w:val="24"/>
              </w:rPr>
              <w:t xml:space="preserve"> 1;</w:t>
            </w:r>
            <w:r w:rsidRPr="00892068">
              <w:rPr>
                <w:rFonts w:ascii="Times New Roman" w:hAnsi="Times New Roman"/>
                <w:kern w:val="0"/>
                <w:sz w:val="24"/>
                <w:szCs w:val="24"/>
              </w:rPr>
              <w:t>105(4):876-885.</w:t>
            </w:r>
            <w:r w:rsidR="00DD3114" w:rsidRPr="00892068">
              <w:rPr>
                <w:rFonts w:ascii="Times New Roman" w:hAnsi="Times New Roman"/>
                <w:kern w:val="0"/>
                <w:sz w:val="24"/>
                <w:szCs w:val="24"/>
              </w:rPr>
              <w:t xml:space="preserve"> PMID: 32769629 | PMCID: PMC8805736</w:t>
            </w:r>
          </w:p>
        </w:tc>
      </w:tr>
      <w:tr w:rsidR="00750405" w14:paraId="17CB0A98" w14:textId="77777777" w:rsidTr="00472749">
        <w:trPr>
          <w:trHeight w:val="100"/>
        </w:trPr>
        <w:tc>
          <w:tcPr>
            <w:tcW w:w="1080" w:type="dxa"/>
            <w:gridSpan w:val="4"/>
            <w:tcBorders>
              <w:top w:val="nil"/>
              <w:left w:val="nil"/>
              <w:bottom w:val="nil"/>
              <w:right w:val="nil"/>
            </w:tcBorders>
          </w:tcPr>
          <w:p w14:paraId="5733013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AC1AD8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32A45F8"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D3875E6" w14:textId="77777777" w:rsidTr="00472749">
        <w:trPr>
          <w:trHeight w:val="100"/>
        </w:trPr>
        <w:tc>
          <w:tcPr>
            <w:tcW w:w="1080" w:type="dxa"/>
            <w:gridSpan w:val="4"/>
            <w:tcBorders>
              <w:top w:val="nil"/>
              <w:left w:val="nil"/>
              <w:bottom w:val="nil"/>
              <w:right w:val="nil"/>
            </w:tcBorders>
          </w:tcPr>
          <w:p w14:paraId="6362385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A185A9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359204A" w14:textId="65739771"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16</w:t>
            </w:r>
            <w:r w:rsidR="003D6201">
              <w:rPr>
                <w:rFonts w:ascii="Times New Roman" w:hAnsi="Times New Roman"/>
                <w:kern w:val="0"/>
                <w:sz w:val="24"/>
                <w:szCs w:val="24"/>
              </w:rPr>
              <w:t>5</w:t>
            </w:r>
            <w:r w:rsidRPr="00892068">
              <w:rPr>
                <w:rFonts w:ascii="Times New Roman" w:hAnsi="Times New Roman"/>
                <w:kern w:val="0"/>
                <w:sz w:val="24"/>
                <w:szCs w:val="24"/>
              </w:rPr>
              <w:t xml:space="preserve">. Serper M, Ladner DP, Curtis LM, Nair SS, Hur SI, Kwasny MJ, Ho B, Friedewald J, </w:t>
            </w:r>
            <w:r w:rsidRPr="00892068">
              <w:rPr>
                <w:rFonts w:ascii="Times New Roman" w:hAnsi="Times New Roman"/>
                <w:kern w:val="0"/>
                <w:sz w:val="24"/>
                <w:szCs w:val="24"/>
                <w:u w:val="single"/>
              </w:rPr>
              <w:t>Reese PP</w:t>
            </w:r>
            <w:r w:rsidRPr="00892068">
              <w:rPr>
                <w:rFonts w:ascii="Times New Roman" w:hAnsi="Times New Roman"/>
                <w:kern w:val="0"/>
                <w:sz w:val="24"/>
                <w:szCs w:val="24"/>
              </w:rPr>
              <w:t>, Abecassis MMI, Wolf MS</w:t>
            </w:r>
            <w:r w:rsidR="00365621" w:rsidRPr="00892068">
              <w:rPr>
                <w:rFonts w:ascii="Times New Roman" w:hAnsi="Times New Roman"/>
                <w:kern w:val="0"/>
                <w:sz w:val="24"/>
                <w:szCs w:val="24"/>
              </w:rPr>
              <w:t>.</w:t>
            </w:r>
            <w:r w:rsidRPr="00892068">
              <w:rPr>
                <w:rFonts w:ascii="Times New Roman" w:hAnsi="Times New Roman"/>
                <w:kern w:val="0"/>
                <w:sz w:val="24"/>
                <w:szCs w:val="24"/>
              </w:rPr>
              <w:t xml:space="preserve"> Transplant regimen adherence for kidney recipients by engaging information technologies (TAKE IT)</w:t>
            </w:r>
            <w:r w:rsidR="00223BD0" w:rsidRPr="00892068">
              <w:rPr>
                <w:rFonts w:ascii="Times New Roman" w:hAnsi="Times New Roman"/>
                <w:kern w:val="0"/>
                <w:sz w:val="24"/>
                <w:szCs w:val="24"/>
              </w:rPr>
              <w:t>: Rationale and methods for a randomized controlled trial of a strategy to promot</w:t>
            </w:r>
            <w:r w:rsidR="00965EB3" w:rsidRPr="00892068">
              <w:rPr>
                <w:rFonts w:ascii="Times New Roman" w:hAnsi="Times New Roman"/>
                <w:kern w:val="0"/>
                <w:sz w:val="24"/>
                <w:szCs w:val="24"/>
              </w:rPr>
              <w:t>e</w:t>
            </w:r>
            <w:r w:rsidR="00223BD0" w:rsidRPr="00892068">
              <w:rPr>
                <w:rFonts w:ascii="Times New Roman" w:hAnsi="Times New Roman"/>
                <w:kern w:val="0"/>
                <w:sz w:val="24"/>
                <w:szCs w:val="24"/>
              </w:rPr>
              <w:t xml:space="preserve"> medication adheren</w:t>
            </w:r>
            <w:r w:rsidR="00965EB3" w:rsidRPr="00892068">
              <w:rPr>
                <w:rFonts w:ascii="Times New Roman" w:hAnsi="Times New Roman"/>
                <w:kern w:val="0"/>
                <w:sz w:val="24"/>
                <w:szCs w:val="24"/>
              </w:rPr>
              <w:t>ce among transplant recipients</w:t>
            </w:r>
            <w:r w:rsidRPr="00892068">
              <w:rPr>
                <w:rFonts w:ascii="Times New Roman" w:hAnsi="Times New Roman"/>
                <w:kern w:val="0"/>
                <w:sz w:val="24"/>
                <w:szCs w:val="24"/>
              </w:rPr>
              <w:t xml:space="preserve">. </w:t>
            </w:r>
            <w:proofErr w:type="spellStart"/>
            <w:r w:rsidRPr="00892068">
              <w:rPr>
                <w:rFonts w:ascii="Times New Roman" w:hAnsi="Times New Roman"/>
                <w:i/>
                <w:iCs/>
                <w:kern w:val="0"/>
                <w:sz w:val="24"/>
                <w:szCs w:val="24"/>
              </w:rPr>
              <w:t>Contemp</w:t>
            </w:r>
            <w:proofErr w:type="spellEnd"/>
            <w:r w:rsidRPr="00892068">
              <w:rPr>
                <w:rFonts w:ascii="Times New Roman" w:hAnsi="Times New Roman"/>
                <w:i/>
                <w:iCs/>
                <w:kern w:val="0"/>
                <w:sz w:val="24"/>
                <w:szCs w:val="24"/>
              </w:rPr>
              <w:t xml:space="preserve"> Clin Trials</w:t>
            </w:r>
            <w:r w:rsidR="00365621" w:rsidRPr="00892068">
              <w:rPr>
                <w:rFonts w:ascii="Times New Roman" w:hAnsi="Times New Roman"/>
                <w:kern w:val="0"/>
                <w:sz w:val="24"/>
                <w:szCs w:val="24"/>
              </w:rPr>
              <w:t>.</w:t>
            </w:r>
            <w:r w:rsidR="00965EB3" w:rsidRPr="00892068">
              <w:rPr>
                <w:rFonts w:ascii="Times New Roman" w:hAnsi="Times New Roman"/>
                <w:kern w:val="0"/>
                <w:sz w:val="24"/>
                <w:szCs w:val="24"/>
              </w:rPr>
              <w:t xml:space="preserve"> 20</w:t>
            </w:r>
            <w:r w:rsidR="009F385F" w:rsidRPr="00892068">
              <w:rPr>
                <w:rFonts w:ascii="Times New Roman" w:hAnsi="Times New Roman"/>
                <w:kern w:val="0"/>
                <w:sz w:val="24"/>
                <w:szCs w:val="24"/>
              </w:rPr>
              <w:t>2</w:t>
            </w:r>
            <w:r w:rsidR="00965EB3" w:rsidRPr="00892068">
              <w:rPr>
                <w:rFonts w:ascii="Times New Roman" w:hAnsi="Times New Roman"/>
                <w:kern w:val="0"/>
                <w:sz w:val="24"/>
                <w:szCs w:val="24"/>
              </w:rPr>
              <w:t>1 Apr;</w:t>
            </w:r>
            <w:r w:rsidRPr="00892068">
              <w:rPr>
                <w:rFonts w:ascii="Times New Roman" w:hAnsi="Times New Roman"/>
                <w:kern w:val="0"/>
                <w:sz w:val="24"/>
                <w:szCs w:val="24"/>
              </w:rPr>
              <w:t>103: 106294.</w:t>
            </w:r>
            <w:r w:rsidR="00965EB3" w:rsidRPr="00892068">
              <w:rPr>
                <w:rFonts w:ascii="Times New Roman" w:hAnsi="Times New Roman"/>
                <w:kern w:val="0"/>
                <w:sz w:val="24"/>
                <w:szCs w:val="24"/>
              </w:rPr>
              <w:t xml:space="preserve"> PMID: 33515781 | PMCID: PMC8089037</w:t>
            </w:r>
          </w:p>
        </w:tc>
      </w:tr>
      <w:tr w:rsidR="00750405" w14:paraId="546FB6C8" w14:textId="77777777" w:rsidTr="00472749">
        <w:trPr>
          <w:trHeight w:val="100"/>
        </w:trPr>
        <w:tc>
          <w:tcPr>
            <w:tcW w:w="1080" w:type="dxa"/>
            <w:gridSpan w:val="4"/>
            <w:tcBorders>
              <w:top w:val="nil"/>
              <w:left w:val="nil"/>
              <w:bottom w:val="nil"/>
              <w:right w:val="nil"/>
            </w:tcBorders>
          </w:tcPr>
          <w:p w14:paraId="6A0FC92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A5AE4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1B6EA0"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B6333E3" w14:textId="77777777" w:rsidTr="00472749">
        <w:trPr>
          <w:trHeight w:val="100"/>
        </w:trPr>
        <w:tc>
          <w:tcPr>
            <w:tcW w:w="1080" w:type="dxa"/>
            <w:gridSpan w:val="4"/>
            <w:tcBorders>
              <w:top w:val="nil"/>
              <w:left w:val="nil"/>
              <w:bottom w:val="nil"/>
              <w:right w:val="nil"/>
            </w:tcBorders>
          </w:tcPr>
          <w:p w14:paraId="5CC3FB8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59496C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069F185" w14:textId="08B66A73"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16</w:t>
            </w:r>
            <w:r w:rsidR="003D6201">
              <w:rPr>
                <w:rFonts w:ascii="Times New Roman" w:hAnsi="Times New Roman"/>
                <w:kern w:val="0"/>
                <w:sz w:val="24"/>
                <w:szCs w:val="24"/>
              </w:rPr>
              <w:t>6</w:t>
            </w:r>
            <w:r w:rsidRPr="00892068">
              <w:rPr>
                <w:rFonts w:ascii="Times New Roman" w:hAnsi="Times New Roman"/>
                <w:kern w:val="0"/>
                <w:sz w:val="24"/>
                <w:szCs w:val="24"/>
              </w:rPr>
              <w:t xml:space="preserve">. Zaidi H, Klassen AC, Fleetwood J, Lentine KL, </w:t>
            </w:r>
            <w:r w:rsidRPr="00892068">
              <w:rPr>
                <w:rFonts w:ascii="Times New Roman" w:hAnsi="Times New Roman"/>
                <w:kern w:val="0"/>
                <w:sz w:val="24"/>
                <w:szCs w:val="24"/>
                <w:u w:val="single"/>
              </w:rPr>
              <w:t>Reese PP</w:t>
            </w:r>
            <w:r w:rsidRPr="00892068">
              <w:rPr>
                <w:rFonts w:ascii="Times New Roman" w:hAnsi="Times New Roman"/>
                <w:kern w:val="0"/>
                <w:sz w:val="24"/>
                <w:szCs w:val="24"/>
              </w:rPr>
              <w:t>, Mittelman M, Bertha R, Harhay MN</w:t>
            </w:r>
            <w:r w:rsidR="00B87ED7" w:rsidRPr="00892068">
              <w:rPr>
                <w:rFonts w:ascii="Times New Roman" w:hAnsi="Times New Roman"/>
                <w:kern w:val="0"/>
                <w:sz w:val="24"/>
                <w:szCs w:val="24"/>
              </w:rPr>
              <w:t>.</w:t>
            </w:r>
            <w:r w:rsidRPr="00892068">
              <w:rPr>
                <w:rFonts w:ascii="Times New Roman" w:hAnsi="Times New Roman"/>
                <w:kern w:val="0"/>
                <w:sz w:val="24"/>
                <w:szCs w:val="24"/>
              </w:rPr>
              <w:t xml:space="preserve"> Living Organ Donor Health Care Priorities During the COVID-19 Pandemic</w:t>
            </w:r>
            <w:r w:rsidR="001B2B4D" w:rsidRPr="00892068">
              <w:rPr>
                <w:rFonts w:ascii="Times New Roman" w:hAnsi="Times New Roman"/>
                <w:kern w:val="0"/>
                <w:sz w:val="24"/>
                <w:szCs w:val="24"/>
              </w:rPr>
              <w:t xml:space="preserve">. </w:t>
            </w:r>
            <w:r w:rsidRPr="00892068">
              <w:rPr>
                <w:rFonts w:ascii="Times New Roman" w:hAnsi="Times New Roman"/>
                <w:i/>
                <w:iCs/>
                <w:kern w:val="0"/>
                <w:sz w:val="24"/>
                <w:szCs w:val="24"/>
              </w:rPr>
              <w:t>Kidney Int Rep</w:t>
            </w:r>
            <w:r w:rsidR="00B87ED7" w:rsidRPr="00892068">
              <w:rPr>
                <w:rFonts w:ascii="Times New Roman" w:hAnsi="Times New Roman"/>
                <w:kern w:val="0"/>
                <w:sz w:val="24"/>
                <w:szCs w:val="24"/>
              </w:rPr>
              <w:t>.</w:t>
            </w:r>
            <w:r w:rsidRPr="00892068">
              <w:rPr>
                <w:rFonts w:ascii="Times New Roman" w:hAnsi="Times New Roman"/>
                <w:kern w:val="0"/>
                <w:sz w:val="24"/>
                <w:szCs w:val="24"/>
              </w:rPr>
              <w:t xml:space="preserve"> </w:t>
            </w:r>
            <w:r w:rsidR="00561DC1" w:rsidRPr="00892068">
              <w:rPr>
                <w:rFonts w:ascii="Times New Roman" w:hAnsi="Times New Roman"/>
                <w:kern w:val="0"/>
                <w:sz w:val="24"/>
                <w:szCs w:val="24"/>
              </w:rPr>
              <w:t>2021 Apr;</w:t>
            </w:r>
            <w:r w:rsidRPr="00892068">
              <w:rPr>
                <w:rFonts w:ascii="Times New Roman" w:hAnsi="Times New Roman"/>
                <w:kern w:val="0"/>
                <w:sz w:val="24"/>
                <w:szCs w:val="24"/>
              </w:rPr>
              <w:t>6(4):1151-1155</w:t>
            </w:r>
            <w:r w:rsidR="00561DC1" w:rsidRPr="00892068">
              <w:rPr>
                <w:rFonts w:ascii="Times New Roman" w:hAnsi="Times New Roman"/>
                <w:kern w:val="0"/>
                <w:sz w:val="24"/>
                <w:szCs w:val="24"/>
              </w:rPr>
              <w:t>. PMID: 33558854 | PMCID: PMC7857996</w:t>
            </w:r>
          </w:p>
        </w:tc>
      </w:tr>
      <w:tr w:rsidR="00750405" w14:paraId="1DBA6486" w14:textId="77777777" w:rsidTr="00472749">
        <w:trPr>
          <w:trHeight w:val="100"/>
        </w:trPr>
        <w:tc>
          <w:tcPr>
            <w:tcW w:w="1080" w:type="dxa"/>
            <w:gridSpan w:val="4"/>
            <w:tcBorders>
              <w:top w:val="nil"/>
              <w:left w:val="nil"/>
              <w:bottom w:val="nil"/>
              <w:right w:val="nil"/>
            </w:tcBorders>
          </w:tcPr>
          <w:p w14:paraId="37CA6AA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B6949D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420B5A"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9268458" w14:textId="77777777" w:rsidTr="00472749">
        <w:trPr>
          <w:trHeight w:val="100"/>
        </w:trPr>
        <w:tc>
          <w:tcPr>
            <w:tcW w:w="1080" w:type="dxa"/>
            <w:gridSpan w:val="4"/>
            <w:tcBorders>
              <w:top w:val="nil"/>
              <w:left w:val="nil"/>
              <w:bottom w:val="nil"/>
              <w:right w:val="nil"/>
            </w:tcBorders>
          </w:tcPr>
          <w:p w14:paraId="12AF209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381949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D2D97D3" w14:textId="585E6A89"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3D6201">
              <w:rPr>
                <w:rFonts w:ascii="Times New Roman" w:hAnsi="Times New Roman"/>
                <w:kern w:val="0"/>
                <w:sz w:val="24"/>
                <w:szCs w:val="24"/>
              </w:rPr>
              <w:t>67</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Barankay</w:t>
            </w:r>
            <w:proofErr w:type="spellEnd"/>
            <w:r w:rsidRPr="00892068">
              <w:rPr>
                <w:rFonts w:ascii="Times New Roman" w:hAnsi="Times New Roman"/>
                <w:kern w:val="0"/>
                <w:sz w:val="24"/>
                <w:szCs w:val="24"/>
              </w:rPr>
              <w:t xml:space="preserve"> I,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Putt ME, Russell LB, Phillips C, Pagnotti D, Chadha S, </w:t>
            </w:r>
            <w:proofErr w:type="spellStart"/>
            <w:r w:rsidRPr="00892068">
              <w:rPr>
                <w:rFonts w:ascii="Times New Roman" w:hAnsi="Times New Roman"/>
                <w:kern w:val="0"/>
                <w:sz w:val="24"/>
                <w:szCs w:val="24"/>
              </w:rPr>
              <w:t>Oyekanmi</w:t>
            </w:r>
            <w:proofErr w:type="spellEnd"/>
            <w:r w:rsidRPr="00892068">
              <w:rPr>
                <w:rFonts w:ascii="Times New Roman" w:hAnsi="Times New Roman"/>
                <w:kern w:val="0"/>
                <w:sz w:val="24"/>
                <w:szCs w:val="24"/>
              </w:rPr>
              <w:t xml:space="preserve"> KO, Yan J, Zhu J, Volpp KG, Clapp JT: Qualitative Exploration of Barriers to Statin Adherence and Lipid Control: A Secondary Analysis of a Randomized Clinical Trial. </w:t>
            </w:r>
            <w:r w:rsidRPr="00892068">
              <w:rPr>
                <w:rFonts w:ascii="Times New Roman" w:hAnsi="Times New Roman"/>
                <w:i/>
                <w:iCs/>
                <w:kern w:val="0"/>
                <w:sz w:val="24"/>
                <w:szCs w:val="24"/>
              </w:rPr>
              <w:t xml:space="preserve">JAMA </w:t>
            </w:r>
            <w:proofErr w:type="spellStart"/>
            <w:r w:rsidRPr="00892068">
              <w:rPr>
                <w:rFonts w:ascii="Times New Roman" w:hAnsi="Times New Roman"/>
                <w:i/>
                <w:iCs/>
                <w:kern w:val="0"/>
                <w:sz w:val="24"/>
                <w:szCs w:val="24"/>
              </w:rPr>
              <w:t>Netw</w:t>
            </w:r>
            <w:proofErr w:type="spellEnd"/>
            <w:r w:rsidR="003E5C85" w:rsidRPr="00892068">
              <w:rPr>
                <w:rFonts w:ascii="Times New Roman" w:hAnsi="Times New Roman"/>
                <w:i/>
                <w:iCs/>
                <w:kern w:val="0"/>
                <w:sz w:val="24"/>
                <w:szCs w:val="24"/>
              </w:rPr>
              <w:t xml:space="preserve"> Open</w:t>
            </w:r>
            <w:r w:rsidR="00B87ED7" w:rsidRPr="00892068">
              <w:rPr>
                <w:rFonts w:ascii="Times New Roman" w:hAnsi="Times New Roman"/>
                <w:kern w:val="0"/>
                <w:sz w:val="24"/>
                <w:szCs w:val="24"/>
              </w:rPr>
              <w:t xml:space="preserve">. </w:t>
            </w:r>
            <w:r w:rsidR="00C74205" w:rsidRPr="00892068">
              <w:rPr>
                <w:rFonts w:ascii="Times New Roman" w:hAnsi="Times New Roman"/>
                <w:kern w:val="0"/>
                <w:sz w:val="24"/>
                <w:szCs w:val="24"/>
              </w:rPr>
              <w:t>2021 May 3;</w:t>
            </w:r>
            <w:r w:rsidRPr="00892068">
              <w:rPr>
                <w:rFonts w:ascii="Times New Roman" w:hAnsi="Times New Roman"/>
                <w:kern w:val="0"/>
                <w:sz w:val="24"/>
                <w:szCs w:val="24"/>
              </w:rPr>
              <w:t>4(5</w:t>
            </w:r>
            <w:proofErr w:type="gramStart"/>
            <w:r w:rsidRPr="00892068">
              <w:rPr>
                <w:rFonts w:ascii="Times New Roman" w:hAnsi="Times New Roman"/>
                <w:kern w:val="0"/>
                <w:sz w:val="24"/>
                <w:szCs w:val="24"/>
              </w:rPr>
              <w:t>):e</w:t>
            </w:r>
            <w:proofErr w:type="gramEnd"/>
            <w:r w:rsidRPr="00892068">
              <w:rPr>
                <w:rFonts w:ascii="Times New Roman" w:hAnsi="Times New Roman"/>
                <w:kern w:val="0"/>
                <w:sz w:val="24"/>
                <w:szCs w:val="24"/>
              </w:rPr>
              <w:t>219211.</w:t>
            </w:r>
            <w:r w:rsidR="00C74205" w:rsidRPr="00892068">
              <w:rPr>
                <w:rFonts w:ascii="Times New Roman" w:hAnsi="Times New Roman"/>
                <w:kern w:val="0"/>
                <w:sz w:val="24"/>
                <w:szCs w:val="24"/>
              </w:rPr>
              <w:t xml:space="preserve"> PMID: 33944923 | PMCID: PMC8097500</w:t>
            </w:r>
          </w:p>
        </w:tc>
      </w:tr>
      <w:tr w:rsidR="00750405" w14:paraId="37E6FF5B" w14:textId="77777777" w:rsidTr="00472749">
        <w:trPr>
          <w:trHeight w:val="100"/>
        </w:trPr>
        <w:tc>
          <w:tcPr>
            <w:tcW w:w="1080" w:type="dxa"/>
            <w:gridSpan w:val="4"/>
            <w:tcBorders>
              <w:top w:val="nil"/>
              <w:left w:val="nil"/>
              <w:bottom w:val="nil"/>
              <w:right w:val="nil"/>
            </w:tcBorders>
          </w:tcPr>
          <w:p w14:paraId="35B0063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CEAB16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2A3FB29"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60E87C5" w14:textId="77777777" w:rsidTr="00472749">
        <w:trPr>
          <w:trHeight w:val="100"/>
        </w:trPr>
        <w:tc>
          <w:tcPr>
            <w:tcW w:w="1080" w:type="dxa"/>
            <w:gridSpan w:val="4"/>
            <w:tcBorders>
              <w:top w:val="nil"/>
              <w:left w:val="nil"/>
              <w:bottom w:val="nil"/>
              <w:right w:val="nil"/>
            </w:tcBorders>
          </w:tcPr>
          <w:p w14:paraId="33DF070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E1D372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1DA12C3" w14:textId="6E6522BB"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3D6201">
              <w:rPr>
                <w:rFonts w:ascii="Times New Roman" w:hAnsi="Times New Roman"/>
                <w:kern w:val="0"/>
                <w:sz w:val="24"/>
                <w:szCs w:val="24"/>
              </w:rPr>
              <w:t>68</w:t>
            </w:r>
            <w:r w:rsidRPr="00892068">
              <w:rPr>
                <w:rFonts w:ascii="Times New Roman" w:hAnsi="Times New Roman"/>
                <w:kern w:val="0"/>
                <w:sz w:val="24"/>
                <w:szCs w:val="24"/>
              </w:rPr>
              <w:t xml:space="preserve">. Hall IE,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Mansour SG, Mohan S, Jia Y, Thiessen-Philbrook HR, Brennan DC, Doshi MD, Muthukumar T, Akalin E, Harhay MN, </w:t>
            </w:r>
            <w:proofErr w:type="spellStart"/>
            <w:r w:rsidRPr="00892068">
              <w:rPr>
                <w:rFonts w:ascii="Times New Roman" w:hAnsi="Times New Roman"/>
                <w:kern w:val="0"/>
                <w:sz w:val="24"/>
                <w:szCs w:val="24"/>
              </w:rPr>
              <w:t>Schr</w:t>
            </w:r>
            <w:r w:rsidRPr="00892068">
              <w:rPr>
                <w:rFonts w:ascii="weurope" w:hAnsi="weurope" w:cs="weurope"/>
                <w:kern w:val="0"/>
                <w:sz w:val="24"/>
                <w:szCs w:val="24"/>
              </w:rPr>
              <w:t>ö</w:t>
            </w:r>
            <w:r w:rsidRPr="00892068">
              <w:rPr>
                <w:rFonts w:ascii="Times New Roman" w:hAnsi="Times New Roman"/>
                <w:kern w:val="0"/>
                <w:sz w:val="24"/>
                <w:szCs w:val="24"/>
              </w:rPr>
              <w:t>ppel</w:t>
            </w:r>
            <w:proofErr w:type="spellEnd"/>
            <w:r w:rsidRPr="00892068">
              <w:rPr>
                <w:rFonts w:ascii="Times New Roman" w:hAnsi="Times New Roman"/>
                <w:kern w:val="0"/>
                <w:sz w:val="24"/>
                <w:szCs w:val="24"/>
              </w:rPr>
              <w:t xml:space="preserve"> B, Singh P, Weng FL, Bromberg JS, Parikh CR</w:t>
            </w:r>
            <w:r w:rsidR="00B87ED7" w:rsidRPr="00892068">
              <w:rPr>
                <w:rFonts w:ascii="Times New Roman" w:hAnsi="Times New Roman"/>
                <w:kern w:val="0"/>
                <w:sz w:val="24"/>
                <w:szCs w:val="24"/>
              </w:rPr>
              <w:t>.</w:t>
            </w:r>
            <w:r w:rsidRPr="00892068">
              <w:rPr>
                <w:rFonts w:ascii="Times New Roman" w:hAnsi="Times New Roman"/>
                <w:kern w:val="0"/>
                <w:sz w:val="24"/>
                <w:szCs w:val="24"/>
              </w:rPr>
              <w:t xml:space="preserve"> Deceased-Donor Acute Kidney Injury and BK Polyomavirus in Kidney Transplant Recipients. </w:t>
            </w:r>
            <w:r w:rsidR="002B0636" w:rsidRPr="00892068">
              <w:rPr>
                <w:rFonts w:ascii="Times New Roman" w:hAnsi="Times New Roman"/>
                <w:i/>
                <w:iCs/>
                <w:kern w:val="0"/>
                <w:sz w:val="24"/>
                <w:szCs w:val="24"/>
              </w:rPr>
              <w:t>Clin J Am So</w:t>
            </w:r>
            <w:r w:rsidR="00A32552" w:rsidRPr="00892068">
              <w:rPr>
                <w:rFonts w:ascii="Times New Roman" w:hAnsi="Times New Roman"/>
                <w:i/>
                <w:iCs/>
                <w:kern w:val="0"/>
                <w:sz w:val="24"/>
                <w:szCs w:val="24"/>
              </w:rPr>
              <w:t>c</w:t>
            </w:r>
            <w:r w:rsidR="002B0636" w:rsidRPr="00892068">
              <w:rPr>
                <w:rFonts w:ascii="Times New Roman" w:hAnsi="Times New Roman"/>
                <w:i/>
                <w:iCs/>
                <w:kern w:val="0"/>
                <w:sz w:val="24"/>
                <w:szCs w:val="24"/>
              </w:rPr>
              <w:t xml:space="preserve"> Nephrol</w:t>
            </w:r>
            <w:r w:rsidR="00B87ED7" w:rsidRPr="00892068">
              <w:rPr>
                <w:rFonts w:ascii="Times New Roman" w:hAnsi="Times New Roman"/>
                <w:kern w:val="0"/>
                <w:sz w:val="24"/>
                <w:szCs w:val="24"/>
              </w:rPr>
              <w:t>.</w:t>
            </w:r>
            <w:r w:rsidR="00A32552" w:rsidRPr="00892068">
              <w:rPr>
                <w:rFonts w:ascii="Times New Roman" w:hAnsi="Times New Roman"/>
                <w:kern w:val="0"/>
                <w:sz w:val="24"/>
                <w:szCs w:val="24"/>
              </w:rPr>
              <w:t xml:space="preserve"> 2021 May 8;</w:t>
            </w:r>
            <w:r w:rsidRPr="00892068">
              <w:rPr>
                <w:rFonts w:ascii="Times New Roman" w:hAnsi="Times New Roman"/>
                <w:kern w:val="0"/>
                <w:sz w:val="24"/>
                <w:szCs w:val="24"/>
              </w:rPr>
              <w:t>16(5): 765-775.</w:t>
            </w:r>
            <w:r w:rsidR="00A32552" w:rsidRPr="00892068">
              <w:rPr>
                <w:rFonts w:ascii="Times New Roman" w:hAnsi="Times New Roman"/>
                <w:kern w:val="0"/>
                <w:sz w:val="24"/>
                <w:szCs w:val="24"/>
              </w:rPr>
              <w:t xml:space="preserve"> PMID: 33692117 | PMCID: PMC8259491</w:t>
            </w:r>
          </w:p>
        </w:tc>
      </w:tr>
      <w:tr w:rsidR="00750405" w14:paraId="5507ECD8" w14:textId="77777777" w:rsidTr="00472749">
        <w:trPr>
          <w:trHeight w:val="100"/>
        </w:trPr>
        <w:tc>
          <w:tcPr>
            <w:tcW w:w="1080" w:type="dxa"/>
            <w:gridSpan w:val="4"/>
            <w:tcBorders>
              <w:top w:val="nil"/>
              <w:left w:val="nil"/>
              <w:bottom w:val="nil"/>
              <w:right w:val="nil"/>
            </w:tcBorders>
          </w:tcPr>
          <w:p w14:paraId="267B94F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E0EA01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21FB24C"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7041B28" w14:textId="77777777" w:rsidTr="00472749">
        <w:trPr>
          <w:trHeight w:val="100"/>
        </w:trPr>
        <w:tc>
          <w:tcPr>
            <w:tcW w:w="1080" w:type="dxa"/>
            <w:gridSpan w:val="4"/>
            <w:tcBorders>
              <w:top w:val="nil"/>
              <w:left w:val="nil"/>
              <w:bottom w:val="nil"/>
              <w:right w:val="nil"/>
            </w:tcBorders>
          </w:tcPr>
          <w:p w14:paraId="2C15EF2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083F54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662772" w14:textId="2E41A719"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3D6201">
              <w:rPr>
                <w:rFonts w:ascii="Times New Roman" w:hAnsi="Times New Roman"/>
                <w:kern w:val="0"/>
                <w:sz w:val="24"/>
                <w:szCs w:val="24"/>
              </w:rPr>
              <w:t>69</w:t>
            </w:r>
            <w:r w:rsidRPr="00892068">
              <w:rPr>
                <w:rFonts w:ascii="Times New Roman" w:hAnsi="Times New Roman"/>
                <w:kern w:val="0"/>
                <w:sz w:val="24"/>
                <w:szCs w:val="24"/>
              </w:rPr>
              <w:t xml:space="preserve">. Goldberg D, </w:t>
            </w:r>
            <w:proofErr w:type="spellStart"/>
            <w:r w:rsidRPr="00892068">
              <w:rPr>
                <w:rFonts w:ascii="Times New Roman" w:hAnsi="Times New Roman"/>
                <w:kern w:val="0"/>
                <w:sz w:val="24"/>
                <w:szCs w:val="24"/>
              </w:rPr>
              <w:t>Mantero</w:t>
            </w:r>
            <w:proofErr w:type="spellEnd"/>
            <w:r w:rsidRPr="00892068">
              <w:rPr>
                <w:rFonts w:ascii="Times New Roman" w:hAnsi="Times New Roman"/>
                <w:kern w:val="0"/>
                <w:sz w:val="24"/>
                <w:szCs w:val="24"/>
              </w:rPr>
              <w:t xml:space="preserve"> A, Newcomb C, Delgado C, Forde K, Kaplan D, John B, </w:t>
            </w:r>
            <w:proofErr w:type="spellStart"/>
            <w:r w:rsidRPr="00892068">
              <w:rPr>
                <w:rFonts w:ascii="Times New Roman" w:hAnsi="Times New Roman"/>
                <w:kern w:val="0"/>
                <w:sz w:val="24"/>
                <w:szCs w:val="24"/>
              </w:rPr>
              <w:t>Nuchovich</w:t>
            </w:r>
            <w:proofErr w:type="spellEnd"/>
            <w:r w:rsidRPr="00892068">
              <w:rPr>
                <w:rFonts w:ascii="Times New Roman" w:hAnsi="Times New Roman"/>
                <w:kern w:val="0"/>
                <w:sz w:val="24"/>
                <w:szCs w:val="24"/>
              </w:rPr>
              <w:t xml:space="preserve"> N, Dominguez B, Emanuel E, </w:t>
            </w:r>
            <w:r w:rsidRPr="00892068">
              <w:rPr>
                <w:rFonts w:ascii="Times New Roman" w:hAnsi="Times New Roman"/>
                <w:kern w:val="0"/>
                <w:sz w:val="24"/>
                <w:szCs w:val="24"/>
                <w:u w:val="single"/>
              </w:rPr>
              <w:t>Reese PP</w:t>
            </w:r>
            <w:r w:rsidR="00B87ED7" w:rsidRPr="00892068">
              <w:rPr>
                <w:rFonts w:ascii="Times New Roman" w:hAnsi="Times New Roman"/>
                <w:kern w:val="0"/>
                <w:sz w:val="24"/>
                <w:szCs w:val="24"/>
              </w:rPr>
              <w:t>.</w:t>
            </w:r>
            <w:r w:rsidRPr="00892068">
              <w:rPr>
                <w:rFonts w:ascii="Times New Roman" w:hAnsi="Times New Roman"/>
                <w:kern w:val="0"/>
                <w:sz w:val="24"/>
                <w:szCs w:val="24"/>
              </w:rPr>
              <w:t xml:space="preserve"> Development and Validation of a Model to Predict Long-Term Survival after Liver Transplantation. </w:t>
            </w:r>
            <w:r w:rsidRPr="00892068">
              <w:rPr>
                <w:rFonts w:ascii="Times New Roman" w:hAnsi="Times New Roman"/>
                <w:i/>
                <w:iCs/>
                <w:kern w:val="0"/>
                <w:sz w:val="24"/>
                <w:szCs w:val="24"/>
              </w:rPr>
              <w:t xml:space="preserve">Liver </w:t>
            </w:r>
            <w:proofErr w:type="spellStart"/>
            <w:r w:rsidRPr="00892068">
              <w:rPr>
                <w:rFonts w:ascii="Times New Roman" w:hAnsi="Times New Roman"/>
                <w:i/>
                <w:iCs/>
                <w:kern w:val="0"/>
                <w:sz w:val="24"/>
                <w:szCs w:val="24"/>
              </w:rPr>
              <w:t>Transpl</w:t>
            </w:r>
            <w:proofErr w:type="spellEnd"/>
            <w:r w:rsidR="00B87ED7" w:rsidRPr="00892068">
              <w:rPr>
                <w:rFonts w:ascii="Times New Roman" w:hAnsi="Times New Roman"/>
                <w:kern w:val="0"/>
                <w:sz w:val="24"/>
                <w:szCs w:val="24"/>
              </w:rPr>
              <w:t xml:space="preserve">. </w:t>
            </w:r>
            <w:r w:rsidR="007C59B4" w:rsidRPr="00892068">
              <w:rPr>
                <w:rFonts w:ascii="Times New Roman" w:hAnsi="Times New Roman"/>
                <w:kern w:val="0"/>
                <w:sz w:val="24"/>
                <w:szCs w:val="24"/>
              </w:rPr>
              <w:t>2021 Jun;</w:t>
            </w:r>
            <w:r w:rsidRPr="00892068">
              <w:rPr>
                <w:rFonts w:ascii="Times New Roman" w:hAnsi="Times New Roman"/>
                <w:kern w:val="0"/>
                <w:sz w:val="24"/>
                <w:szCs w:val="24"/>
              </w:rPr>
              <w:t>27(6):797-807.</w:t>
            </w:r>
            <w:r w:rsidR="007C59B4" w:rsidRPr="00892068">
              <w:rPr>
                <w:rFonts w:ascii="Times New Roman" w:hAnsi="Times New Roman"/>
                <w:kern w:val="0"/>
                <w:sz w:val="24"/>
                <w:szCs w:val="24"/>
              </w:rPr>
              <w:t xml:space="preserve"> PMID: 33540489 | PMCID: PMC8742146</w:t>
            </w:r>
          </w:p>
        </w:tc>
      </w:tr>
      <w:tr w:rsidR="00750405" w14:paraId="5167FD31" w14:textId="77777777" w:rsidTr="00472749">
        <w:trPr>
          <w:trHeight w:val="100"/>
        </w:trPr>
        <w:tc>
          <w:tcPr>
            <w:tcW w:w="1080" w:type="dxa"/>
            <w:gridSpan w:val="4"/>
            <w:tcBorders>
              <w:top w:val="nil"/>
              <w:left w:val="nil"/>
              <w:bottom w:val="nil"/>
              <w:right w:val="nil"/>
            </w:tcBorders>
          </w:tcPr>
          <w:p w14:paraId="43927FB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63B1D9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4EB494F"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1B9E4E0" w14:textId="77777777" w:rsidTr="00472749">
        <w:trPr>
          <w:trHeight w:val="100"/>
        </w:trPr>
        <w:tc>
          <w:tcPr>
            <w:tcW w:w="1080" w:type="dxa"/>
            <w:gridSpan w:val="4"/>
            <w:tcBorders>
              <w:top w:val="nil"/>
              <w:left w:val="nil"/>
              <w:bottom w:val="nil"/>
              <w:right w:val="nil"/>
            </w:tcBorders>
          </w:tcPr>
          <w:p w14:paraId="1D69220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54C6A7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F9C7ED1" w14:textId="475700A9"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17</w:t>
            </w:r>
            <w:r w:rsidR="003D6201">
              <w:rPr>
                <w:rFonts w:ascii="Times New Roman" w:hAnsi="Times New Roman"/>
                <w:kern w:val="0"/>
                <w:sz w:val="24"/>
                <w:szCs w:val="24"/>
              </w:rPr>
              <w:t>0</w:t>
            </w:r>
            <w:r w:rsidRPr="00892068">
              <w:rPr>
                <w:rFonts w:ascii="Times New Roman" w:hAnsi="Times New Roman"/>
                <w:kern w:val="0"/>
                <w:sz w:val="24"/>
                <w:szCs w:val="24"/>
              </w:rPr>
              <w:t xml:space="preserve">. Goldberg D, </w:t>
            </w:r>
            <w:proofErr w:type="spellStart"/>
            <w:r w:rsidRPr="00892068">
              <w:rPr>
                <w:rFonts w:ascii="Times New Roman" w:hAnsi="Times New Roman"/>
                <w:kern w:val="0"/>
                <w:sz w:val="24"/>
                <w:szCs w:val="24"/>
              </w:rPr>
              <w:t>Mantero</w:t>
            </w:r>
            <w:proofErr w:type="spellEnd"/>
            <w:r w:rsidRPr="00892068">
              <w:rPr>
                <w:rFonts w:ascii="Times New Roman" w:hAnsi="Times New Roman"/>
                <w:kern w:val="0"/>
                <w:sz w:val="24"/>
                <w:szCs w:val="24"/>
              </w:rPr>
              <w:t xml:space="preserve"> A, Newcomb C, Delgado C, Forde KA, Kaplan DE, John B, </w:t>
            </w:r>
            <w:proofErr w:type="spellStart"/>
            <w:r w:rsidRPr="00892068">
              <w:rPr>
                <w:rFonts w:ascii="Times New Roman" w:hAnsi="Times New Roman"/>
                <w:kern w:val="0"/>
                <w:sz w:val="24"/>
                <w:szCs w:val="24"/>
              </w:rPr>
              <w:t>Nuchovich</w:t>
            </w:r>
            <w:proofErr w:type="spellEnd"/>
            <w:r w:rsidRPr="00892068">
              <w:rPr>
                <w:rFonts w:ascii="Times New Roman" w:hAnsi="Times New Roman"/>
                <w:kern w:val="0"/>
                <w:sz w:val="24"/>
                <w:szCs w:val="24"/>
              </w:rPr>
              <w:t xml:space="preserve"> N, Dominguez B, Emanuel E, </w:t>
            </w:r>
            <w:r w:rsidRPr="00892068">
              <w:rPr>
                <w:rFonts w:ascii="Times New Roman" w:hAnsi="Times New Roman"/>
                <w:kern w:val="0"/>
                <w:sz w:val="24"/>
                <w:szCs w:val="24"/>
                <w:u w:val="single"/>
              </w:rPr>
              <w:t>Reese PP</w:t>
            </w:r>
            <w:r w:rsidR="00B87ED7" w:rsidRPr="00892068">
              <w:rPr>
                <w:rFonts w:ascii="Times New Roman" w:hAnsi="Times New Roman"/>
                <w:kern w:val="0"/>
                <w:sz w:val="24"/>
                <w:szCs w:val="24"/>
              </w:rPr>
              <w:t>.</w:t>
            </w:r>
            <w:r w:rsidRPr="00892068">
              <w:rPr>
                <w:rFonts w:ascii="Times New Roman" w:hAnsi="Times New Roman"/>
                <w:kern w:val="0"/>
                <w:sz w:val="24"/>
                <w:szCs w:val="24"/>
              </w:rPr>
              <w:t xml:space="preserve"> Predicting survival after liver transplantation in patients with hepatocellular carcinoma using the LiTES-HCC score. </w:t>
            </w:r>
            <w:r w:rsidRPr="00892068">
              <w:rPr>
                <w:rFonts w:ascii="Times New Roman" w:hAnsi="Times New Roman"/>
                <w:i/>
                <w:iCs/>
                <w:kern w:val="0"/>
                <w:sz w:val="24"/>
                <w:szCs w:val="24"/>
              </w:rPr>
              <w:t>J</w:t>
            </w:r>
            <w:r w:rsidR="002F57F0" w:rsidRPr="00892068">
              <w:rPr>
                <w:rFonts w:ascii="Times New Roman" w:hAnsi="Times New Roman"/>
                <w:i/>
                <w:iCs/>
                <w:kern w:val="0"/>
                <w:sz w:val="24"/>
                <w:szCs w:val="24"/>
              </w:rPr>
              <w:t xml:space="preserve"> </w:t>
            </w:r>
            <w:r w:rsidRPr="00892068">
              <w:rPr>
                <w:rFonts w:ascii="Times New Roman" w:hAnsi="Times New Roman"/>
                <w:i/>
                <w:iCs/>
                <w:kern w:val="0"/>
                <w:sz w:val="24"/>
                <w:szCs w:val="24"/>
              </w:rPr>
              <w:t>Hepato</w:t>
            </w:r>
            <w:r w:rsidR="002F57F0" w:rsidRPr="00892068">
              <w:rPr>
                <w:rFonts w:ascii="Times New Roman" w:hAnsi="Times New Roman"/>
                <w:i/>
                <w:iCs/>
                <w:kern w:val="0"/>
                <w:sz w:val="24"/>
                <w:szCs w:val="24"/>
              </w:rPr>
              <w:t>l</w:t>
            </w:r>
            <w:r w:rsidR="00B87ED7" w:rsidRPr="00892068">
              <w:rPr>
                <w:rFonts w:ascii="Times New Roman" w:hAnsi="Times New Roman"/>
                <w:kern w:val="0"/>
                <w:sz w:val="24"/>
                <w:szCs w:val="24"/>
              </w:rPr>
              <w:t xml:space="preserve">. </w:t>
            </w:r>
            <w:r w:rsidR="002F57F0" w:rsidRPr="00892068">
              <w:rPr>
                <w:rFonts w:ascii="Times New Roman" w:hAnsi="Times New Roman"/>
                <w:kern w:val="0"/>
                <w:sz w:val="24"/>
                <w:szCs w:val="24"/>
              </w:rPr>
              <w:t>2021 Jun;</w:t>
            </w:r>
            <w:r w:rsidRPr="00892068">
              <w:rPr>
                <w:rFonts w:ascii="Times New Roman" w:hAnsi="Times New Roman"/>
                <w:kern w:val="0"/>
                <w:sz w:val="24"/>
                <w:szCs w:val="24"/>
              </w:rPr>
              <w:t>74(6):1398-1406.</w:t>
            </w:r>
            <w:r w:rsidR="002F57F0" w:rsidRPr="00892068">
              <w:rPr>
                <w:rFonts w:ascii="Times New Roman" w:hAnsi="Times New Roman"/>
                <w:kern w:val="0"/>
                <w:sz w:val="24"/>
                <w:szCs w:val="24"/>
              </w:rPr>
              <w:t xml:space="preserve"> PMID: 33453328 | PMCID: PMC</w:t>
            </w:r>
            <w:r w:rsidR="00043E53" w:rsidRPr="00892068">
              <w:rPr>
                <w:rFonts w:ascii="Times New Roman" w:hAnsi="Times New Roman"/>
                <w:kern w:val="0"/>
                <w:sz w:val="24"/>
                <w:szCs w:val="24"/>
              </w:rPr>
              <w:t>8137533</w:t>
            </w:r>
          </w:p>
        </w:tc>
      </w:tr>
      <w:tr w:rsidR="00750405" w14:paraId="2C64AC07" w14:textId="77777777" w:rsidTr="00472749">
        <w:trPr>
          <w:trHeight w:val="100"/>
        </w:trPr>
        <w:tc>
          <w:tcPr>
            <w:tcW w:w="1080" w:type="dxa"/>
            <w:gridSpan w:val="4"/>
            <w:tcBorders>
              <w:top w:val="nil"/>
              <w:left w:val="nil"/>
              <w:bottom w:val="nil"/>
              <w:right w:val="nil"/>
            </w:tcBorders>
          </w:tcPr>
          <w:p w14:paraId="038E541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63DEEB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0FBF14C"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8DC4BC6" w14:textId="77777777" w:rsidTr="00472749">
        <w:trPr>
          <w:trHeight w:val="100"/>
        </w:trPr>
        <w:tc>
          <w:tcPr>
            <w:tcW w:w="1080" w:type="dxa"/>
            <w:gridSpan w:val="4"/>
            <w:tcBorders>
              <w:top w:val="nil"/>
              <w:left w:val="nil"/>
              <w:bottom w:val="nil"/>
              <w:right w:val="nil"/>
            </w:tcBorders>
          </w:tcPr>
          <w:p w14:paraId="2D2863F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18F789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810D585" w14:textId="5FC3560C"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17</w:t>
            </w:r>
            <w:r w:rsidR="003D6201">
              <w:rPr>
                <w:rFonts w:ascii="Times New Roman" w:hAnsi="Times New Roman"/>
                <w:kern w:val="0"/>
                <w:sz w:val="24"/>
                <w:szCs w:val="24"/>
              </w:rPr>
              <w:t>1</w:t>
            </w:r>
            <w:r w:rsidRPr="00892068">
              <w:rPr>
                <w:rFonts w:ascii="Times New Roman" w:hAnsi="Times New Roman"/>
                <w:kern w:val="0"/>
                <w:sz w:val="24"/>
                <w:szCs w:val="24"/>
              </w:rPr>
              <w:t xml:space="preserve">. Gordon EJ, Abt P, Lee J, Knopf E, Phillips C, Bermudez F, Krishnamurthi L, Karaca HS, Veatch R, Knight R, Conway PT, Dunn S, </w:t>
            </w:r>
            <w:r w:rsidRPr="00892068">
              <w:rPr>
                <w:rFonts w:ascii="Times New Roman" w:hAnsi="Times New Roman"/>
                <w:kern w:val="0"/>
                <w:sz w:val="24"/>
                <w:szCs w:val="24"/>
                <w:u w:val="single"/>
              </w:rPr>
              <w:t>Reese PP</w:t>
            </w:r>
            <w:r w:rsidR="007D4E7C" w:rsidRPr="00892068">
              <w:rPr>
                <w:rFonts w:ascii="Times New Roman" w:hAnsi="Times New Roman"/>
                <w:kern w:val="0"/>
                <w:sz w:val="24"/>
                <w:szCs w:val="24"/>
              </w:rPr>
              <w:t>.</w:t>
            </w:r>
            <w:r w:rsidRPr="00892068">
              <w:rPr>
                <w:rFonts w:ascii="Times New Roman" w:hAnsi="Times New Roman"/>
                <w:kern w:val="0"/>
                <w:sz w:val="24"/>
                <w:szCs w:val="24"/>
              </w:rPr>
              <w:t xml:space="preserve"> Determinants of kidney transplant candidates' decision to accept organ donor intervention transplants and participate in post-transplant research</w:t>
            </w:r>
            <w:r w:rsidR="00627595" w:rsidRPr="00892068">
              <w:rPr>
                <w:rFonts w:ascii="Times New Roman" w:hAnsi="Times New Roman"/>
                <w:kern w:val="0"/>
                <w:sz w:val="24"/>
                <w:szCs w:val="24"/>
              </w:rPr>
              <w:t>: A conjoint anal</w:t>
            </w:r>
            <w:r w:rsidR="00123FB4" w:rsidRPr="00892068">
              <w:rPr>
                <w:rFonts w:ascii="Times New Roman" w:hAnsi="Times New Roman"/>
                <w:kern w:val="0"/>
                <w:sz w:val="24"/>
                <w:szCs w:val="24"/>
              </w:rPr>
              <w:t>ysis</w:t>
            </w:r>
            <w:r w:rsidRPr="00892068">
              <w:rPr>
                <w:rFonts w:ascii="Times New Roman" w:hAnsi="Times New Roman"/>
                <w:kern w:val="0"/>
                <w:sz w:val="24"/>
                <w:szCs w:val="24"/>
              </w:rPr>
              <w:t xml:space="preserve">. </w:t>
            </w:r>
            <w:r w:rsidRPr="00892068">
              <w:rPr>
                <w:rFonts w:ascii="Times New Roman" w:hAnsi="Times New Roman"/>
                <w:i/>
                <w:iCs/>
                <w:kern w:val="0"/>
                <w:sz w:val="24"/>
                <w:szCs w:val="24"/>
              </w:rPr>
              <w:t>Clin Transplant</w:t>
            </w:r>
            <w:r w:rsidR="007D4E7C" w:rsidRPr="00892068">
              <w:rPr>
                <w:rFonts w:ascii="Times New Roman" w:hAnsi="Times New Roman"/>
                <w:kern w:val="0"/>
                <w:sz w:val="24"/>
                <w:szCs w:val="24"/>
              </w:rPr>
              <w:t>.</w:t>
            </w:r>
            <w:r w:rsidRPr="00892068">
              <w:rPr>
                <w:rFonts w:ascii="Times New Roman" w:hAnsi="Times New Roman"/>
                <w:kern w:val="0"/>
                <w:sz w:val="24"/>
                <w:szCs w:val="24"/>
              </w:rPr>
              <w:t xml:space="preserve"> </w:t>
            </w:r>
            <w:r w:rsidR="00627595" w:rsidRPr="00892068">
              <w:rPr>
                <w:rFonts w:ascii="Times New Roman" w:hAnsi="Times New Roman"/>
                <w:kern w:val="0"/>
                <w:sz w:val="24"/>
                <w:szCs w:val="24"/>
              </w:rPr>
              <w:t>2021 Jun;</w:t>
            </w:r>
            <w:r w:rsidRPr="00892068">
              <w:rPr>
                <w:rFonts w:ascii="Times New Roman" w:hAnsi="Times New Roman"/>
                <w:kern w:val="0"/>
                <w:sz w:val="24"/>
                <w:szCs w:val="24"/>
              </w:rPr>
              <w:t>35(6</w:t>
            </w:r>
            <w:proofErr w:type="gramStart"/>
            <w:r w:rsidRPr="00892068">
              <w:rPr>
                <w:rFonts w:ascii="Times New Roman" w:hAnsi="Times New Roman"/>
                <w:kern w:val="0"/>
                <w:sz w:val="24"/>
                <w:szCs w:val="24"/>
              </w:rPr>
              <w:t>):e</w:t>
            </w:r>
            <w:proofErr w:type="gramEnd"/>
            <w:r w:rsidRPr="00892068">
              <w:rPr>
                <w:rFonts w:ascii="Times New Roman" w:hAnsi="Times New Roman"/>
                <w:kern w:val="0"/>
                <w:sz w:val="24"/>
                <w:szCs w:val="24"/>
              </w:rPr>
              <w:t>14316.</w:t>
            </w:r>
            <w:r w:rsidR="00627595" w:rsidRPr="00892068">
              <w:rPr>
                <w:rFonts w:ascii="Times New Roman" w:hAnsi="Times New Roman"/>
                <w:kern w:val="0"/>
                <w:sz w:val="24"/>
                <w:szCs w:val="24"/>
              </w:rPr>
              <w:t xml:space="preserve"> PMID: 33844367</w:t>
            </w:r>
          </w:p>
        </w:tc>
      </w:tr>
      <w:tr w:rsidR="00750405" w14:paraId="0F1FFC01" w14:textId="77777777" w:rsidTr="00472749">
        <w:trPr>
          <w:trHeight w:val="100"/>
        </w:trPr>
        <w:tc>
          <w:tcPr>
            <w:tcW w:w="1080" w:type="dxa"/>
            <w:gridSpan w:val="4"/>
            <w:tcBorders>
              <w:top w:val="nil"/>
              <w:left w:val="nil"/>
              <w:bottom w:val="nil"/>
              <w:right w:val="nil"/>
            </w:tcBorders>
          </w:tcPr>
          <w:p w14:paraId="7653C51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6BC0AB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9A4AFD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p w14:paraId="76F42442" w14:textId="77777777" w:rsidR="00B84012" w:rsidRPr="00892068" w:rsidRDefault="00B84012"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BABF67B" w14:textId="77777777" w:rsidTr="00472749">
        <w:trPr>
          <w:trHeight w:val="100"/>
        </w:trPr>
        <w:tc>
          <w:tcPr>
            <w:tcW w:w="1080" w:type="dxa"/>
            <w:gridSpan w:val="4"/>
            <w:tcBorders>
              <w:top w:val="nil"/>
              <w:left w:val="nil"/>
              <w:bottom w:val="nil"/>
              <w:right w:val="nil"/>
            </w:tcBorders>
          </w:tcPr>
          <w:p w14:paraId="591367F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887372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65BD29F" w14:textId="2E73F85B"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17</w:t>
            </w:r>
            <w:r w:rsidR="003D6201">
              <w:rPr>
                <w:rFonts w:ascii="Times New Roman" w:hAnsi="Times New Roman"/>
                <w:kern w:val="0"/>
                <w:sz w:val="24"/>
                <w:szCs w:val="24"/>
              </w:rPr>
              <w:t>2</w:t>
            </w:r>
            <w:r w:rsidRPr="00892068">
              <w:rPr>
                <w:rFonts w:ascii="Times New Roman" w:hAnsi="Times New Roman"/>
                <w:kern w:val="0"/>
                <w:sz w:val="24"/>
                <w:szCs w:val="24"/>
              </w:rPr>
              <w:t>. Malik</w:t>
            </w:r>
            <w:r w:rsidR="00DA7EA7" w:rsidRPr="00892068">
              <w:rPr>
                <w:rFonts w:ascii="Times New Roman" w:hAnsi="Times New Roman"/>
                <w:kern w:val="0"/>
                <w:sz w:val="24"/>
                <w:szCs w:val="24"/>
              </w:rPr>
              <w:t xml:space="preserve"> RF</w:t>
            </w:r>
            <w:r w:rsidRPr="00892068">
              <w:rPr>
                <w:rFonts w:ascii="Times New Roman" w:hAnsi="Times New Roman"/>
                <w:kern w:val="0"/>
                <w:sz w:val="24"/>
                <w:szCs w:val="24"/>
              </w:rPr>
              <w:t>, Jia</w:t>
            </w:r>
            <w:r w:rsidR="00DA7EA7" w:rsidRPr="00892068">
              <w:rPr>
                <w:rFonts w:ascii="Times New Roman" w:hAnsi="Times New Roman"/>
                <w:kern w:val="0"/>
                <w:sz w:val="24"/>
                <w:szCs w:val="24"/>
              </w:rPr>
              <w:t xml:space="preserve"> Y</w:t>
            </w:r>
            <w:r w:rsidRPr="00892068">
              <w:rPr>
                <w:rFonts w:ascii="Times New Roman" w:hAnsi="Times New Roman"/>
                <w:kern w:val="0"/>
                <w:sz w:val="24"/>
                <w:szCs w:val="24"/>
              </w:rPr>
              <w:t>, Mansour</w:t>
            </w:r>
            <w:r w:rsidR="00DA7EA7" w:rsidRPr="00892068">
              <w:rPr>
                <w:rFonts w:ascii="Times New Roman" w:hAnsi="Times New Roman"/>
                <w:kern w:val="0"/>
                <w:sz w:val="24"/>
                <w:szCs w:val="24"/>
              </w:rPr>
              <w:t xml:space="preserve"> SG</w:t>
            </w:r>
            <w:r w:rsidRPr="00892068">
              <w:rPr>
                <w:rFonts w:ascii="Times New Roman" w:hAnsi="Times New Roman"/>
                <w:kern w:val="0"/>
                <w:sz w:val="24"/>
                <w:szCs w:val="24"/>
              </w:rPr>
              <w:t xml:space="preserve">, </w:t>
            </w:r>
            <w:r w:rsidRPr="00892068">
              <w:rPr>
                <w:rFonts w:ascii="Times New Roman" w:hAnsi="Times New Roman"/>
                <w:kern w:val="0"/>
                <w:sz w:val="24"/>
                <w:szCs w:val="24"/>
                <w:u w:val="single"/>
              </w:rPr>
              <w:t>Reese</w:t>
            </w:r>
            <w:r w:rsidR="00DA7EA7" w:rsidRPr="00892068">
              <w:rPr>
                <w:rFonts w:ascii="Times New Roman" w:hAnsi="Times New Roman"/>
                <w:kern w:val="0"/>
                <w:sz w:val="24"/>
                <w:szCs w:val="24"/>
                <w:u w:val="single"/>
              </w:rPr>
              <w:t xml:space="preserve"> PP</w:t>
            </w:r>
            <w:r w:rsidRPr="00892068">
              <w:rPr>
                <w:rFonts w:ascii="Times New Roman" w:hAnsi="Times New Roman"/>
                <w:kern w:val="0"/>
                <w:sz w:val="24"/>
                <w:szCs w:val="24"/>
              </w:rPr>
              <w:t>, Hall</w:t>
            </w:r>
            <w:r w:rsidR="00DA7EA7" w:rsidRPr="00892068">
              <w:rPr>
                <w:rFonts w:ascii="Times New Roman" w:hAnsi="Times New Roman"/>
                <w:kern w:val="0"/>
                <w:sz w:val="24"/>
                <w:szCs w:val="24"/>
              </w:rPr>
              <w:t xml:space="preserve"> IE</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Alasfar</w:t>
            </w:r>
            <w:proofErr w:type="spellEnd"/>
            <w:r w:rsidR="00DA7EA7" w:rsidRPr="00892068">
              <w:rPr>
                <w:rFonts w:ascii="Times New Roman" w:hAnsi="Times New Roman"/>
                <w:kern w:val="0"/>
                <w:sz w:val="24"/>
                <w:szCs w:val="24"/>
              </w:rPr>
              <w:t xml:space="preserve"> S</w:t>
            </w:r>
            <w:r w:rsidRPr="00892068">
              <w:rPr>
                <w:rFonts w:ascii="Times New Roman" w:hAnsi="Times New Roman"/>
                <w:kern w:val="0"/>
                <w:sz w:val="24"/>
                <w:szCs w:val="24"/>
              </w:rPr>
              <w:t>, Doshi</w:t>
            </w:r>
            <w:r w:rsidR="00DA7EA7" w:rsidRPr="00892068">
              <w:rPr>
                <w:rFonts w:ascii="Times New Roman" w:hAnsi="Times New Roman"/>
                <w:kern w:val="0"/>
                <w:sz w:val="24"/>
                <w:szCs w:val="24"/>
              </w:rPr>
              <w:t xml:space="preserve"> MD</w:t>
            </w:r>
            <w:r w:rsidRPr="00892068">
              <w:rPr>
                <w:rFonts w:ascii="Times New Roman" w:hAnsi="Times New Roman"/>
                <w:kern w:val="0"/>
                <w:sz w:val="24"/>
                <w:szCs w:val="24"/>
              </w:rPr>
              <w:t>, Akalin</w:t>
            </w:r>
            <w:r w:rsidR="00545552" w:rsidRPr="00892068">
              <w:rPr>
                <w:rFonts w:ascii="Times New Roman" w:hAnsi="Times New Roman"/>
                <w:kern w:val="0"/>
                <w:sz w:val="24"/>
                <w:szCs w:val="24"/>
              </w:rPr>
              <w:t xml:space="preserve"> E</w:t>
            </w:r>
            <w:r w:rsidRPr="00892068">
              <w:rPr>
                <w:rFonts w:ascii="Times New Roman" w:hAnsi="Times New Roman"/>
                <w:kern w:val="0"/>
                <w:sz w:val="24"/>
                <w:szCs w:val="24"/>
              </w:rPr>
              <w:t>, Bromberg</w:t>
            </w:r>
            <w:r w:rsidR="00545552" w:rsidRPr="00892068">
              <w:rPr>
                <w:rFonts w:ascii="Times New Roman" w:hAnsi="Times New Roman"/>
                <w:kern w:val="0"/>
                <w:sz w:val="24"/>
                <w:szCs w:val="24"/>
              </w:rPr>
              <w:t xml:space="preserve"> JS</w:t>
            </w:r>
            <w:r w:rsidRPr="00892068">
              <w:rPr>
                <w:rFonts w:ascii="Times New Roman" w:hAnsi="Times New Roman"/>
                <w:kern w:val="0"/>
                <w:sz w:val="24"/>
                <w:szCs w:val="24"/>
              </w:rPr>
              <w:t>, Harhay</w:t>
            </w:r>
            <w:r w:rsidR="00545552" w:rsidRPr="00892068">
              <w:rPr>
                <w:rFonts w:ascii="Times New Roman" w:hAnsi="Times New Roman"/>
                <w:kern w:val="0"/>
                <w:sz w:val="24"/>
                <w:szCs w:val="24"/>
              </w:rPr>
              <w:t xml:space="preserve"> MN</w:t>
            </w:r>
            <w:r w:rsidRPr="00892068">
              <w:rPr>
                <w:rFonts w:ascii="Times New Roman" w:hAnsi="Times New Roman"/>
                <w:kern w:val="0"/>
                <w:sz w:val="24"/>
                <w:szCs w:val="24"/>
              </w:rPr>
              <w:t>, Mohan</w:t>
            </w:r>
            <w:r w:rsidR="00545552" w:rsidRPr="00892068">
              <w:rPr>
                <w:rFonts w:ascii="Times New Roman" w:hAnsi="Times New Roman"/>
                <w:kern w:val="0"/>
                <w:sz w:val="24"/>
                <w:szCs w:val="24"/>
              </w:rPr>
              <w:t xml:space="preserve"> S</w:t>
            </w:r>
            <w:r w:rsidRPr="00892068">
              <w:rPr>
                <w:rFonts w:ascii="Times New Roman" w:hAnsi="Times New Roman"/>
                <w:kern w:val="0"/>
                <w:sz w:val="24"/>
                <w:szCs w:val="24"/>
              </w:rPr>
              <w:t>, Muthukumar</w:t>
            </w:r>
            <w:r w:rsidR="00545552" w:rsidRPr="00892068">
              <w:rPr>
                <w:rFonts w:ascii="Times New Roman" w:hAnsi="Times New Roman"/>
                <w:kern w:val="0"/>
                <w:sz w:val="24"/>
                <w:szCs w:val="24"/>
              </w:rPr>
              <w:t xml:space="preserve"> T</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Schr</w:t>
            </w:r>
            <w:r w:rsidRPr="00892068">
              <w:rPr>
                <w:rFonts w:ascii="weurope" w:hAnsi="weurope" w:cs="weurope"/>
                <w:kern w:val="0"/>
                <w:sz w:val="24"/>
                <w:szCs w:val="24"/>
              </w:rPr>
              <w:t>ö</w:t>
            </w:r>
            <w:r w:rsidRPr="00892068">
              <w:rPr>
                <w:rFonts w:ascii="Times New Roman" w:hAnsi="Times New Roman"/>
                <w:kern w:val="0"/>
                <w:sz w:val="24"/>
                <w:szCs w:val="24"/>
              </w:rPr>
              <w:t>ppel</w:t>
            </w:r>
            <w:proofErr w:type="spellEnd"/>
            <w:r w:rsidR="00545552" w:rsidRPr="00892068">
              <w:rPr>
                <w:rFonts w:ascii="Times New Roman" w:hAnsi="Times New Roman"/>
                <w:kern w:val="0"/>
                <w:sz w:val="24"/>
                <w:szCs w:val="24"/>
              </w:rPr>
              <w:t xml:space="preserve"> B</w:t>
            </w:r>
            <w:r w:rsidRPr="00892068">
              <w:rPr>
                <w:rFonts w:ascii="Times New Roman" w:hAnsi="Times New Roman"/>
                <w:kern w:val="0"/>
                <w:sz w:val="24"/>
                <w:szCs w:val="24"/>
              </w:rPr>
              <w:t>, Singh</w:t>
            </w:r>
            <w:r w:rsidR="00545552" w:rsidRPr="00892068">
              <w:rPr>
                <w:rFonts w:ascii="Times New Roman" w:hAnsi="Times New Roman"/>
                <w:kern w:val="0"/>
                <w:sz w:val="24"/>
                <w:szCs w:val="24"/>
              </w:rPr>
              <w:t xml:space="preserve"> P</w:t>
            </w:r>
            <w:r w:rsidRPr="00892068">
              <w:rPr>
                <w:rFonts w:ascii="Times New Roman" w:hAnsi="Times New Roman"/>
                <w:kern w:val="0"/>
                <w:sz w:val="24"/>
                <w:szCs w:val="24"/>
              </w:rPr>
              <w:t>, Weng</w:t>
            </w:r>
            <w:r w:rsidR="00545552" w:rsidRPr="00892068">
              <w:rPr>
                <w:rFonts w:ascii="Times New Roman" w:hAnsi="Times New Roman"/>
                <w:kern w:val="0"/>
                <w:sz w:val="24"/>
                <w:szCs w:val="24"/>
              </w:rPr>
              <w:t xml:space="preserve"> FL</w:t>
            </w:r>
            <w:r w:rsidRPr="00892068">
              <w:rPr>
                <w:rFonts w:ascii="Times New Roman" w:hAnsi="Times New Roman"/>
                <w:kern w:val="0"/>
                <w:sz w:val="24"/>
                <w:szCs w:val="24"/>
              </w:rPr>
              <w:t>, Thiessen Philbrook</w:t>
            </w:r>
            <w:r w:rsidR="00545552" w:rsidRPr="00892068">
              <w:rPr>
                <w:rFonts w:ascii="Times New Roman" w:hAnsi="Times New Roman"/>
                <w:kern w:val="0"/>
                <w:sz w:val="24"/>
                <w:szCs w:val="24"/>
              </w:rPr>
              <w:t xml:space="preserve"> HR</w:t>
            </w:r>
            <w:r w:rsidRPr="00892068">
              <w:rPr>
                <w:rFonts w:ascii="Times New Roman" w:hAnsi="Times New Roman"/>
                <w:kern w:val="0"/>
                <w:sz w:val="24"/>
                <w:szCs w:val="24"/>
              </w:rPr>
              <w:t>, Parikh</w:t>
            </w:r>
            <w:r w:rsidR="00545552" w:rsidRPr="00892068">
              <w:rPr>
                <w:rFonts w:ascii="Times New Roman" w:hAnsi="Times New Roman"/>
                <w:kern w:val="0"/>
                <w:sz w:val="24"/>
                <w:szCs w:val="24"/>
              </w:rPr>
              <w:t xml:space="preserve"> CR</w:t>
            </w:r>
            <w:r w:rsidR="007D4E7C" w:rsidRPr="00892068">
              <w:rPr>
                <w:rFonts w:ascii="Times New Roman" w:hAnsi="Times New Roman"/>
                <w:kern w:val="0"/>
                <w:sz w:val="24"/>
                <w:szCs w:val="24"/>
              </w:rPr>
              <w:t>.</w:t>
            </w:r>
            <w:r w:rsidRPr="00892068">
              <w:rPr>
                <w:rFonts w:ascii="Times New Roman" w:hAnsi="Times New Roman"/>
                <w:kern w:val="0"/>
                <w:sz w:val="24"/>
                <w:szCs w:val="24"/>
              </w:rPr>
              <w:t xml:space="preserve"> Post-transplant Diabetes Mellitus in Kidney Transplant Recipients: A Multicenter Study. </w:t>
            </w:r>
            <w:r w:rsidRPr="00892068">
              <w:rPr>
                <w:rFonts w:ascii="Times New Roman" w:hAnsi="Times New Roman"/>
                <w:i/>
                <w:iCs/>
                <w:kern w:val="0"/>
                <w:sz w:val="24"/>
                <w:szCs w:val="24"/>
              </w:rPr>
              <w:t>Kidney</w:t>
            </w:r>
            <w:r w:rsidR="00545552" w:rsidRPr="00892068">
              <w:rPr>
                <w:rFonts w:ascii="Times New Roman" w:hAnsi="Times New Roman"/>
                <w:i/>
                <w:iCs/>
                <w:kern w:val="0"/>
                <w:sz w:val="24"/>
                <w:szCs w:val="24"/>
              </w:rPr>
              <w:t>360</w:t>
            </w:r>
            <w:r w:rsidR="007D4E7C" w:rsidRPr="00892068">
              <w:rPr>
                <w:rFonts w:ascii="Times New Roman" w:hAnsi="Times New Roman"/>
                <w:kern w:val="0"/>
                <w:sz w:val="24"/>
                <w:szCs w:val="24"/>
              </w:rPr>
              <w:t>.</w:t>
            </w:r>
            <w:r w:rsidRPr="00892068">
              <w:rPr>
                <w:rFonts w:ascii="Times New Roman" w:hAnsi="Times New Roman"/>
                <w:i/>
                <w:iCs/>
                <w:kern w:val="0"/>
                <w:sz w:val="24"/>
                <w:szCs w:val="24"/>
              </w:rPr>
              <w:t xml:space="preserve"> </w:t>
            </w:r>
            <w:r w:rsidR="005C75F8" w:rsidRPr="00892068">
              <w:rPr>
                <w:rFonts w:ascii="Times New Roman" w:hAnsi="Times New Roman"/>
                <w:kern w:val="0"/>
                <w:sz w:val="24"/>
                <w:szCs w:val="24"/>
              </w:rPr>
              <w:t>2021 Jun 2;</w:t>
            </w:r>
            <w:r w:rsidR="00DF2328" w:rsidRPr="00892068">
              <w:rPr>
                <w:rFonts w:ascii="Times New Roman" w:hAnsi="Times New Roman"/>
                <w:kern w:val="0"/>
                <w:sz w:val="24"/>
                <w:szCs w:val="24"/>
              </w:rPr>
              <w:t xml:space="preserve"> </w:t>
            </w:r>
            <w:r w:rsidRPr="00892068">
              <w:rPr>
                <w:rFonts w:ascii="Times New Roman" w:hAnsi="Times New Roman"/>
                <w:kern w:val="0"/>
                <w:sz w:val="24"/>
                <w:szCs w:val="24"/>
              </w:rPr>
              <w:t>2(8):1296-1307</w:t>
            </w:r>
            <w:r w:rsidR="005C75F8" w:rsidRPr="00892068">
              <w:rPr>
                <w:rFonts w:ascii="Times New Roman" w:hAnsi="Times New Roman"/>
                <w:kern w:val="0"/>
                <w:sz w:val="24"/>
                <w:szCs w:val="24"/>
              </w:rPr>
              <w:t>. PMID: 35369651 | PMCID: PMC8676388</w:t>
            </w:r>
          </w:p>
        </w:tc>
      </w:tr>
      <w:tr w:rsidR="00750405" w14:paraId="352BCAE4" w14:textId="77777777" w:rsidTr="00472749">
        <w:trPr>
          <w:trHeight w:val="100"/>
        </w:trPr>
        <w:tc>
          <w:tcPr>
            <w:tcW w:w="1080" w:type="dxa"/>
            <w:gridSpan w:val="4"/>
            <w:tcBorders>
              <w:top w:val="nil"/>
              <w:left w:val="nil"/>
              <w:bottom w:val="nil"/>
              <w:right w:val="nil"/>
            </w:tcBorders>
          </w:tcPr>
          <w:p w14:paraId="2F1B828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D6C726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46EAE91"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B39B50D" w14:textId="77777777" w:rsidTr="00472749">
        <w:trPr>
          <w:trHeight w:val="100"/>
        </w:trPr>
        <w:tc>
          <w:tcPr>
            <w:tcW w:w="1080" w:type="dxa"/>
            <w:gridSpan w:val="4"/>
            <w:tcBorders>
              <w:top w:val="nil"/>
              <w:left w:val="nil"/>
              <w:bottom w:val="nil"/>
              <w:right w:val="nil"/>
            </w:tcBorders>
          </w:tcPr>
          <w:p w14:paraId="6C135AF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D9613F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CFB8106" w14:textId="7C8DC493"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17</w:t>
            </w:r>
            <w:r w:rsidR="003D6201">
              <w:rPr>
                <w:rFonts w:ascii="Times New Roman" w:hAnsi="Times New Roman"/>
                <w:kern w:val="0"/>
                <w:sz w:val="24"/>
                <w:szCs w:val="24"/>
              </w:rPr>
              <w:t>3</w:t>
            </w:r>
            <w:r w:rsidRPr="00892068">
              <w:rPr>
                <w:rFonts w:ascii="Times New Roman" w:hAnsi="Times New Roman"/>
                <w:kern w:val="0"/>
                <w:sz w:val="24"/>
                <w:szCs w:val="24"/>
              </w:rPr>
              <w:t xml:space="preserve">. Scales CD Jr, Lai HH, Desai AC, Antonelli JA, Maalouf NM, Tasian GE,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Curatolo M, </w:t>
            </w:r>
            <w:proofErr w:type="spellStart"/>
            <w:r w:rsidRPr="00892068">
              <w:rPr>
                <w:rFonts w:ascii="Times New Roman" w:hAnsi="Times New Roman"/>
                <w:kern w:val="0"/>
                <w:sz w:val="24"/>
                <w:szCs w:val="24"/>
              </w:rPr>
              <w:t>Weinfurt</w:t>
            </w:r>
            <w:proofErr w:type="spellEnd"/>
            <w:r w:rsidRPr="00892068">
              <w:rPr>
                <w:rFonts w:ascii="Times New Roman" w:hAnsi="Times New Roman"/>
                <w:kern w:val="0"/>
                <w:sz w:val="24"/>
                <w:szCs w:val="24"/>
              </w:rPr>
              <w:t xml:space="preserve"> K, Al-Khalidi HR, Wessells H, Kirkali Z, Harper JD</w:t>
            </w:r>
            <w:r w:rsidR="007D4E7C" w:rsidRPr="00892068">
              <w:rPr>
                <w:rFonts w:ascii="Times New Roman" w:hAnsi="Times New Roman"/>
                <w:kern w:val="0"/>
                <w:sz w:val="24"/>
                <w:szCs w:val="24"/>
              </w:rPr>
              <w:t>.</w:t>
            </w:r>
            <w:r w:rsidRPr="00892068">
              <w:rPr>
                <w:rFonts w:ascii="Times New Roman" w:hAnsi="Times New Roman"/>
                <w:kern w:val="0"/>
                <w:sz w:val="24"/>
                <w:szCs w:val="24"/>
              </w:rPr>
              <w:t xml:space="preserve"> Study to Enhance Understanding of Stent-Associated Symptoms: Rationale and Study Design</w:t>
            </w:r>
            <w:r w:rsidR="001B2B4D" w:rsidRPr="00892068">
              <w:rPr>
                <w:rFonts w:ascii="Times New Roman" w:hAnsi="Times New Roman"/>
                <w:kern w:val="0"/>
                <w:sz w:val="24"/>
                <w:szCs w:val="24"/>
              </w:rPr>
              <w:t xml:space="preserve">. </w:t>
            </w:r>
            <w:r w:rsidRPr="00892068">
              <w:rPr>
                <w:rFonts w:ascii="Times New Roman" w:hAnsi="Times New Roman"/>
                <w:i/>
                <w:iCs/>
                <w:kern w:val="0"/>
                <w:sz w:val="24"/>
                <w:szCs w:val="24"/>
              </w:rPr>
              <w:t xml:space="preserve">J </w:t>
            </w:r>
            <w:proofErr w:type="spellStart"/>
            <w:r w:rsidR="001B2B4D" w:rsidRPr="00892068">
              <w:rPr>
                <w:rFonts w:ascii="Times New Roman" w:hAnsi="Times New Roman"/>
                <w:i/>
                <w:iCs/>
                <w:kern w:val="0"/>
                <w:sz w:val="24"/>
                <w:szCs w:val="24"/>
              </w:rPr>
              <w:t>Endourol</w:t>
            </w:r>
            <w:proofErr w:type="spellEnd"/>
            <w:r w:rsidR="007D4E7C" w:rsidRPr="00892068">
              <w:rPr>
                <w:rFonts w:ascii="Times New Roman" w:hAnsi="Times New Roman"/>
                <w:kern w:val="0"/>
                <w:sz w:val="24"/>
                <w:szCs w:val="24"/>
              </w:rPr>
              <w:t xml:space="preserve">. </w:t>
            </w:r>
            <w:r w:rsidR="0058250B" w:rsidRPr="00892068">
              <w:rPr>
                <w:rFonts w:ascii="Times New Roman" w:hAnsi="Times New Roman"/>
                <w:kern w:val="0"/>
                <w:sz w:val="24"/>
                <w:szCs w:val="24"/>
              </w:rPr>
              <w:t>2021 Jun;</w:t>
            </w:r>
            <w:r w:rsidRPr="00892068">
              <w:rPr>
                <w:rFonts w:ascii="Times New Roman" w:hAnsi="Times New Roman"/>
                <w:kern w:val="0"/>
                <w:sz w:val="24"/>
                <w:szCs w:val="24"/>
              </w:rPr>
              <w:t>35(6):761-768.</w:t>
            </w:r>
            <w:r w:rsidR="0058250B" w:rsidRPr="00892068">
              <w:rPr>
                <w:rFonts w:ascii="Times New Roman" w:hAnsi="Times New Roman"/>
                <w:kern w:val="0"/>
                <w:sz w:val="24"/>
                <w:szCs w:val="24"/>
              </w:rPr>
              <w:t xml:space="preserve"> PMID: 33081503 | PMCID: PMC8252909</w:t>
            </w:r>
          </w:p>
          <w:p w14:paraId="0CD665CD" w14:textId="77777777" w:rsidR="00246347" w:rsidRPr="00892068" w:rsidRDefault="00246347" w:rsidP="00472749">
            <w:pPr>
              <w:widowControl w:val="0"/>
              <w:autoSpaceDE w:val="0"/>
              <w:autoSpaceDN w:val="0"/>
              <w:adjustRightInd w:val="0"/>
              <w:spacing w:after="0" w:line="240" w:lineRule="auto"/>
              <w:ind w:left="720" w:hanging="720"/>
              <w:rPr>
                <w:rFonts w:ascii="Times New Roman" w:hAnsi="Times New Roman"/>
                <w:kern w:val="0"/>
                <w:sz w:val="24"/>
                <w:szCs w:val="24"/>
              </w:rPr>
            </w:pPr>
          </w:p>
          <w:p w14:paraId="4188E158" w14:textId="5AB6BD62" w:rsidR="00246347" w:rsidRPr="00892068" w:rsidRDefault="00246347"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17</w:t>
            </w:r>
            <w:r w:rsidR="003D6201">
              <w:rPr>
                <w:rFonts w:ascii="Times New Roman" w:hAnsi="Times New Roman"/>
                <w:kern w:val="0"/>
                <w:sz w:val="24"/>
                <w:szCs w:val="24"/>
              </w:rPr>
              <w:t>4</w:t>
            </w:r>
            <w:r w:rsidRPr="00892068">
              <w:rPr>
                <w:rFonts w:ascii="Times New Roman" w:hAnsi="Times New Roman"/>
                <w:kern w:val="0"/>
                <w:sz w:val="24"/>
                <w:szCs w:val="24"/>
              </w:rPr>
              <w:t xml:space="preserve">. </w:t>
            </w:r>
            <w:r w:rsidR="00B859D8" w:rsidRPr="00892068">
              <w:rPr>
                <w:rFonts w:ascii="Times New Roman" w:hAnsi="Times New Roman"/>
                <w:kern w:val="0"/>
                <w:sz w:val="24"/>
                <w:szCs w:val="24"/>
              </w:rPr>
              <w:t xml:space="preserve">Scales CD Jr, Desai AC, Harper JD, Lai HH, Maalouf NM, </w:t>
            </w:r>
            <w:r w:rsidR="00B859D8" w:rsidRPr="00892068">
              <w:rPr>
                <w:rFonts w:ascii="Times New Roman" w:hAnsi="Times New Roman"/>
                <w:kern w:val="0"/>
                <w:sz w:val="24"/>
                <w:szCs w:val="24"/>
                <w:u w:val="single"/>
              </w:rPr>
              <w:t>Reese PP</w:t>
            </w:r>
            <w:r w:rsidR="0087478B" w:rsidRPr="00892068">
              <w:rPr>
                <w:rFonts w:ascii="Times New Roman" w:hAnsi="Times New Roman"/>
                <w:kern w:val="0"/>
                <w:sz w:val="24"/>
                <w:szCs w:val="24"/>
              </w:rPr>
              <w:t>, Tasian GE, Al-Khalidi HR, Kirkali Z, Wessells H; Urinary Stone Disease Research Network. Prevention of U</w:t>
            </w:r>
            <w:r w:rsidR="00A17247" w:rsidRPr="00892068">
              <w:rPr>
                <w:rFonts w:ascii="Times New Roman" w:hAnsi="Times New Roman"/>
                <w:kern w:val="0"/>
                <w:sz w:val="24"/>
                <w:szCs w:val="24"/>
              </w:rPr>
              <w:t>ri</w:t>
            </w:r>
            <w:r w:rsidR="0087478B" w:rsidRPr="00892068">
              <w:rPr>
                <w:rFonts w:ascii="Times New Roman" w:hAnsi="Times New Roman"/>
                <w:kern w:val="0"/>
                <w:sz w:val="24"/>
                <w:szCs w:val="24"/>
              </w:rPr>
              <w:t xml:space="preserve">nary Stones </w:t>
            </w:r>
            <w:r w:rsidR="00A17247" w:rsidRPr="00892068">
              <w:rPr>
                <w:rFonts w:ascii="Times New Roman" w:hAnsi="Times New Roman"/>
                <w:kern w:val="0"/>
                <w:sz w:val="24"/>
                <w:szCs w:val="24"/>
              </w:rPr>
              <w:t>w</w:t>
            </w:r>
            <w:r w:rsidR="0087478B" w:rsidRPr="00892068">
              <w:rPr>
                <w:rFonts w:ascii="Times New Roman" w:hAnsi="Times New Roman"/>
                <w:kern w:val="0"/>
                <w:sz w:val="24"/>
                <w:szCs w:val="24"/>
              </w:rPr>
              <w:t>ith Hydration (PUSH): Design and Rationale</w:t>
            </w:r>
            <w:r w:rsidR="000F5E7B" w:rsidRPr="00892068">
              <w:rPr>
                <w:rFonts w:ascii="Times New Roman" w:hAnsi="Times New Roman"/>
                <w:kern w:val="0"/>
                <w:sz w:val="24"/>
                <w:szCs w:val="24"/>
              </w:rPr>
              <w:t xml:space="preserve"> of a Clinical Trial. </w:t>
            </w:r>
            <w:r w:rsidR="000F5E7B" w:rsidRPr="00892068">
              <w:rPr>
                <w:rFonts w:ascii="Times New Roman" w:hAnsi="Times New Roman"/>
                <w:i/>
                <w:iCs/>
                <w:kern w:val="0"/>
                <w:sz w:val="24"/>
                <w:szCs w:val="24"/>
              </w:rPr>
              <w:t>Am J Kidney Dis</w:t>
            </w:r>
            <w:r w:rsidR="000F5E7B" w:rsidRPr="00892068">
              <w:rPr>
                <w:rFonts w:ascii="Times New Roman" w:hAnsi="Times New Roman"/>
                <w:kern w:val="0"/>
                <w:sz w:val="24"/>
                <w:szCs w:val="24"/>
              </w:rPr>
              <w:t>. 2021 Jun;77(6):898-906.e1</w:t>
            </w:r>
            <w:r w:rsidR="00324B7B" w:rsidRPr="00892068">
              <w:rPr>
                <w:rFonts w:ascii="Times New Roman" w:hAnsi="Times New Roman"/>
                <w:kern w:val="0"/>
                <w:sz w:val="24"/>
                <w:szCs w:val="24"/>
              </w:rPr>
              <w:t>. PMID: 33212205 | PMCID: PMC8124076</w:t>
            </w:r>
          </w:p>
        </w:tc>
      </w:tr>
      <w:tr w:rsidR="00750405" w14:paraId="3FF5843E" w14:textId="77777777" w:rsidTr="00472749">
        <w:trPr>
          <w:trHeight w:val="100"/>
        </w:trPr>
        <w:tc>
          <w:tcPr>
            <w:tcW w:w="1080" w:type="dxa"/>
            <w:gridSpan w:val="4"/>
            <w:tcBorders>
              <w:top w:val="nil"/>
              <w:left w:val="nil"/>
              <w:bottom w:val="nil"/>
              <w:right w:val="nil"/>
            </w:tcBorders>
          </w:tcPr>
          <w:p w14:paraId="2FE3838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639705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4969597"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E15B687" w14:textId="77777777" w:rsidTr="00472749">
        <w:trPr>
          <w:trHeight w:val="100"/>
        </w:trPr>
        <w:tc>
          <w:tcPr>
            <w:tcW w:w="1080" w:type="dxa"/>
            <w:gridSpan w:val="4"/>
            <w:tcBorders>
              <w:top w:val="nil"/>
              <w:left w:val="nil"/>
              <w:bottom w:val="nil"/>
              <w:right w:val="nil"/>
            </w:tcBorders>
          </w:tcPr>
          <w:p w14:paraId="48DF15D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154BDD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B04469D" w14:textId="311043DF"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17</w:t>
            </w:r>
            <w:r w:rsidR="003D6201">
              <w:rPr>
                <w:rFonts w:ascii="Times New Roman" w:hAnsi="Times New Roman"/>
                <w:kern w:val="0"/>
                <w:sz w:val="24"/>
                <w:szCs w:val="24"/>
              </w:rPr>
              <w:t>5</w:t>
            </w:r>
            <w:r w:rsidRPr="00892068">
              <w:rPr>
                <w:rFonts w:ascii="Times New Roman" w:hAnsi="Times New Roman"/>
                <w:kern w:val="0"/>
                <w:sz w:val="24"/>
                <w:szCs w:val="24"/>
              </w:rPr>
              <w:t xml:space="preserve">. Nguyen T, Sise ME, Delgado C, Williams W, </w:t>
            </w:r>
            <w:r w:rsidRPr="00892068">
              <w:rPr>
                <w:rFonts w:ascii="Times New Roman" w:hAnsi="Times New Roman"/>
                <w:kern w:val="0"/>
                <w:sz w:val="24"/>
                <w:szCs w:val="24"/>
                <w:u w:val="single"/>
              </w:rPr>
              <w:t>Reese P</w:t>
            </w:r>
            <w:r w:rsidRPr="00892068">
              <w:rPr>
                <w:rFonts w:ascii="Times New Roman" w:hAnsi="Times New Roman"/>
                <w:kern w:val="0"/>
                <w:sz w:val="24"/>
                <w:szCs w:val="24"/>
              </w:rPr>
              <w:t>, Goldberg D.</w:t>
            </w:r>
            <w:r w:rsidR="007D4E7C" w:rsidRPr="00892068">
              <w:rPr>
                <w:rFonts w:ascii="Times New Roman" w:hAnsi="Times New Roman"/>
                <w:kern w:val="0"/>
                <w:sz w:val="24"/>
                <w:szCs w:val="24"/>
              </w:rPr>
              <w:t xml:space="preserve"> </w:t>
            </w:r>
            <w:r w:rsidRPr="00892068">
              <w:rPr>
                <w:rFonts w:ascii="Times New Roman" w:hAnsi="Times New Roman"/>
                <w:kern w:val="0"/>
                <w:sz w:val="24"/>
                <w:szCs w:val="24"/>
              </w:rPr>
              <w:t>Race, Education, and Gender Disparities in Transplantation of Kidneys from Hepatitis C Viremic Donors</w:t>
            </w:r>
            <w:r w:rsidR="001B2B4D" w:rsidRPr="00892068">
              <w:rPr>
                <w:rFonts w:ascii="Times New Roman" w:hAnsi="Times New Roman"/>
                <w:kern w:val="0"/>
                <w:sz w:val="24"/>
                <w:szCs w:val="24"/>
              </w:rPr>
              <w:t xml:space="preserve">. </w:t>
            </w:r>
            <w:r w:rsidRPr="00892068">
              <w:rPr>
                <w:rFonts w:ascii="Times New Roman" w:hAnsi="Times New Roman"/>
                <w:i/>
                <w:iCs/>
                <w:kern w:val="0"/>
                <w:sz w:val="24"/>
                <w:szCs w:val="24"/>
              </w:rPr>
              <w:t>Transplantation</w:t>
            </w:r>
            <w:r w:rsidR="007D4E7C" w:rsidRPr="00892068">
              <w:rPr>
                <w:rFonts w:ascii="Times New Roman" w:hAnsi="Times New Roman"/>
                <w:kern w:val="0"/>
                <w:sz w:val="24"/>
                <w:szCs w:val="24"/>
              </w:rPr>
              <w:t xml:space="preserve">. </w:t>
            </w:r>
            <w:r w:rsidR="00AD4D08" w:rsidRPr="00892068">
              <w:rPr>
                <w:rFonts w:ascii="Times New Roman" w:hAnsi="Times New Roman"/>
                <w:kern w:val="0"/>
                <w:sz w:val="24"/>
                <w:szCs w:val="24"/>
              </w:rPr>
              <w:t>2021 Aug 1;</w:t>
            </w:r>
            <w:r w:rsidRPr="00892068">
              <w:rPr>
                <w:rFonts w:ascii="Times New Roman" w:hAnsi="Times New Roman"/>
                <w:kern w:val="0"/>
                <w:sz w:val="24"/>
                <w:szCs w:val="24"/>
              </w:rPr>
              <w:t>105(8):1850-1857</w:t>
            </w:r>
            <w:r w:rsidR="00AD4D08" w:rsidRPr="00892068">
              <w:rPr>
                <w:rFonts w:ascii="Times New Roman" w:hAnsi="Times New Roman"/>
                <w:kern w:val="0"/>
                <w:sz w:val="24"/>
                <w:szCs w:val="24"/>
              </w:rPr>
              <w:t>. PMID: 33141804 | PMCID: PMC8842824</w:t>
            </w:r>
          </w:p>
        </w:tc>
      </w:tr>
      <w:tr w:rsidR="00750405" w14:paraId="482CE8A6" w14:textId="77777777" w:rsidTr="00472749">
        <w:trPr>
          <w:trHeight w:val="100"/>
        </w:trPr>
        <w:tc>
          <w:tcPr>
            <w:tcW w:w="1080" w:type="dxa"/>
            <w:gridSpan w:val="4"/>
            <w:tcBorders>
              <w:top w:val="nil"/>
              <w:left w:val="nil"/>
              <w:bottom w:val="nil"/>
              <w:right w:val="nil"/>
            </w:tcBorders>
          </w:tcPr>
          <w:p w14:paraId="7208031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86AEC4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8F77413"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4DD833A" w14:textId="77777777" w:rsidTr="00472749">
        <w:trPr>
          <w:trHeight w:val="100"/>
        </w:trPr>
        <w:tc>
          <w:tcPr>
            <w:tcW w:w="1080" w:type="dxa"/>
            <w:gridSpan w:val="4"/>
            <w:tcBorders>
              <w:top w:val="nil"/>
              <w:left w:val="nil"/>
              <w:bottom w:val="nil"/>
              <w:right w:val="nil"/>
            </w:tcBorders>
          </w:tcPr>
          <w:p w14:paraId="7DE609E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D1809A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E3791B5" w14:textId="59421A8D"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17</w:t>
            </w:r>
            <w:r w:rsidR="003D6201">
              <w:rPr>
                <w:rFonts w:ascii="Times New Roman" w:hAnsi="Times New Roman"/>
                <w:kern w:val="0"/>
                <w:sz w:val="24"/>
                <w:szCs w:val="24"/>
              </w:rPr>
              <w:t>6</w:t>
            </w:r>
            <w:r w:rsidRPr="00892068">
              <w:rPr>
                <w:rFonts w:ascii="Times New Roman" w:hAnsi="Times New Roman"/>
                <w:kern w:val="0"/>
                <w:sz w:val="24"/>
                <w:szCs w:val="24"/>
              </w:rPr>
              <w:t xml:space="preserve">. Thiessen C, Gannon J, Li S, Skrip L, Dobosz D, Gan G, Deng Y, Kennedy K, Gray D, Mussell A, </w:t>
            </w:r>
            <w:r w:rsidRPr="00892068">
              <w:rPr>
                <w:rFonts w:ascii="Times New Roman" w:hAnsi="Times New Roman"/>
                <w:kern w:val="0"/>
                <w:sz w:val="24"/>
                <w:szCs w:val="24"/>
                <w:u w:val="single"/>
              </w:rPr>
              <w:t>Reese PP</w:t>
            </w:r>
            <w:r w:rsidRPr="00892068">
              <w:rPr>
                <w:rFonts w:ascii="Times New Roman" w:hAnsi="Times New Roman"/>
                <w:kern w:val="0"/>
                <w:sz w:val="24"/>
                <w:szCs w:val="24"/>
              </w:rPr>
              <w:t>, Gordon EJ, Kulkarni S</w:t>
            </w:r>
            <w:r w:rsidR="00F0313F" w:rsidRPr="00892068">
              <w:rPr>
                <w:rFonts w:ascii="Times New Roman" w:hAnsi="Times New Roman"/>
                <w:kern w:val="0"/>
                <w:sz w:val="24"/>
                <w:szCs w:val="24"/>
              </w:rPr>
              <w:t xml:space="preserve">. </w:t>
            </w:r>
            <w:r w:rsidRPr="00892068">
              <w:rPr>
                <w:rFonts w:ascii="Times New Roman" w:hAnsi="Times New Roman"/>
                <w:kern w:val="0"/>
                <w:sz w:val="24"/>
                <w:szCs w:val="24"/>
              </w:rPr>
              <w:t xml:space="preserve">Quantifying Risk Tolerance Among Potential Living Kidney Donors </w:t>
            </w:r>
            <w:r w:rsidR="007D4E7C" w:rsidRPr="00892068">
              <w:rPr>
                <w:rFonts w:ascii="Times New Roman" w:hAnsi="Times New Roman"/>
                <w:kern w:val="0"/>
                <w:sz w:val="24"/>
                <w:szCs w:val="24"/>
              </w:rPr>
              <w:t>w</w:t>
            </w:r>
            <w:r w:rsidRPr="00892068">
              <w:rPr>
                <w:rFonts w:ascii="Times New Roman" w:hAnsi="Times New Roman"/>
                <w:kern w:val="0"/>
                <w:sz w:val="24"/>
                <w:szCs w:val="24"/>
              </w:rPr>
              <w:t xml:space="preserve">ith the Donor-Specific Risk Questionnaire. </w:t>
            </w:r>
            <w:r w:rsidRPr="00892068">
              <w:rPr>
                <w:rFonts w:ascii="Times New Roman" w:hAnsi="Times New Roman"/>
                <w:i/>
                <w:iCs/>
                <w:kern w:val="0"/>
                <w:sz w:val="24"/>
                <w:szCs w:val="24"/>
              </w:rPr>
              <w:t xml:space="preserve">Am </w:t>
            </w:r>
            <w:r w:rsidR="00761D4F" w:rsidRPr="00892068">
              <w:rPr>
                <w:rFonts w:ascii="Times New Roman" w:hAnsi="Times New Roman"/>
                <w:i/>
                <w:iCs/>
                <w:kern w:val="0"/>
                <w:sz w:val="24"/>
                <w:szCs w:val="24"/>
              </w:rPr>
              <w:t>J</w:t>
            </w:r>
            <w:r w:rsidRPr="00892068">
              <w:rPr>
                <w:rFonts w:ascii="Times New Roman" w:hAnsi="Times New Roman"/>
                <w:i/>
                <w:iCs/>
                <w:kern w:val="0"/>
                <w:sz w:val="24"/>
                <w:szCs w:val="24"/>
              </w:rPr>
              <w:t xml:space="preserve"> Kidney Dis</w:t>
            </w:r>
            <w:r w:rsidR="007D4E7C" w:rsidRPr="00892068">
              <w:rPr>
                <w:rFonts w:ascii="Times New Roman" w:hAnsi="Times New Roman"/>
                <w:kern w:val="0"/>
                <w:sz w:val="24"/>
                <w:szCs w:val="24"/>
              </w:rPr>
              <w:t xml:space="preserve">. </w:t>
            </w:r>
            <w:r w:rsidR="00761D4F" w:rsidRPr="00892068">
              <w:rPr>
                <w:rFonts w:ascii="Times New Roman" w:hAnsi="Times New Roman"/>
                <w:kern w:val="0"/>
                <w:sz w:val="24"/>
                <w:szCs w:val="24"/>
              </w:rPr>
              <w:t>2021 Aug;</w:t>
            </w:r>
            <w:r w:rsidRPr="00892068">
              <w:rPr>
                <w:rFonts w:ascii="Times New Roman" w:hAnsi="Times New Roman"/>
                <w:kern w:val="0"/>
                <w:sz w:val="24"/>
                <w:szCs w:val="24"/>
              </w:rPr>
              <w:t>78(2):246-258</w:t>
            </w:r>
            <w:r w:rsidR="00761D4F" w:rsidRPr="00892068">
              <w:rPr>
                <w:rFonts w:ascii="Times New Roman" w:hAnsi="Times New Roman"/>
                <w:kern w:val="0"/>
                <w:sz w:val="24"/>
                <w:szCs w:val="24"/>
              </w:rPr>
              <w:t>. PMID: 33508397</w:t>
            </w:r>
          </w:p>
        </w:tc>
      </w:tr>
      <w:tr w:rsidR="00750405" w14:paraId="3DC362A0" w14:textId="77777777" w:rsidTr="00472749">
        <w:trPr>
          <w:trHeight w:val="100"/>
        </w:trPr>
        <w:tc>
          <w:tcPr>
            <w:tcW w:w="1080" w:type="dxa"/>
            <w:gridSpan w:val="4"/>
            <w:tcBorders>
              <w:top w:val="nil"/>
              <w:left w:val="nil"/>
              <w:bottom w:val="nil"/>
              <w:right w:val="nil"/>
            </w:tcBorders>
          </w:tcPr>
          <w:p w14:paraId="510023E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D6F55D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33C5CDE"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80215E0" w14:textId="77777777" w:rsidTr="00472749">
        <w:trPr>
          <w:trHeight w:val="100"/>
        </w:trPr>
        <w:tc>
          <w:tcPr>
            <w:tcW w:w="1080" w:type="dxa"/>
            <w:gridSpan w:val="4"/>
            <w:tcBorders>
              <w:top w:val="nil"/>
              <w:left w:val="nil"/>
              <w:bottom w:val="nil"/>
              <w:right w:val="nil"/>
            </w:tcBorders>
          </w:tcPr>
          <w:p w14:paraId="0BAB73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B899B3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55E4351" w14:textId="5FBFFC99"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3D6201">
              <w:rPr>
                <w:rFonts w:ascii="Times New Roman" w:hAnsi="Times New Roman"/>
                <w:kern w:val="0"/>
                <w:sz w:val="24"/>
                <w:szCs w:val="24"/>
              </w:rPr>
              <w:t>77</w:t>
            </w:r>
            <w:r w:rsidRPr="00892068">
              <w:rPr>
                <w:rFonts w:ascii="Times New Roman" w:hAnsi="Times New Roman"/>
                <w:kern w:val="0"/>
                <w:sz w:val="24"/>
                <w:szCs w:val="24"/>
              </w:rPr>
              <w:t>. Aubert O, Yoo D, Zielinski D, Cozzi E, Cardillo M, D</w:t>
            </w:r>
            <w:r w:rsidRPr="00892068">
              <w:rPr>
                <w:rFonts w:ascii="weurope" w:hAnsi="weurope" w:cs="weurope"/>
                <w:kern w:val="0"/>
                <w:sz w:val="24"/>
                <w:szCs w:val="24"/>
              </w:rPr>
              <w:t>ü</w:t>
            </w:r>
            <w:r w:rsidRPr="00892068">
              <w:rPr>
                <w:rFonts w:ascii="Times New Roman" w:hAnsi="Times New Roman"/>
                <w:kern w:val="0"/>
                <w:sz w:val="24"/>
                <w:szCs w:val="24"/>
              </w:rPr>
              <w:t>rr M, Dom</w:t>
            </w:r>
            <w:r w:rsidRPr="00892068">
              <w:rPr>
                <w:rFonts w:ascii="weurope" w:hAnsi="weurope" w:cs="weurope"/>
                <w:kern w:val="0"/>
                <w:sz w:val="24"/>
                <w:szCs w:val="24"/>
              </w:rPr>
              <w:t>í</w:t>
            </w:r>
            <w:r w:rsidRPr="00892068">
              <w:rPr>
                <w:rFonts w:ascii="Times New Roman" w:hAnsi="Times New Roman"/>
                <w:kern w:val="0"/>
                <w:sz w:val="24"/>
                <w:szCs w:val="24"/>
              </w:rPr>
              <w:t xml:space="preserve">nguez-Gil B, Coll E, Da Silva MI, Sallinen V, </w:t>
            </w:r>
            <w:proofErr w:type="spellStart"/>
            <w:r w:rsidRPr="00892068">
              <w:rPr>
                <w:rFonts w:ascii="Times New Roman" w:hAnsi="Times New Roman"/>
                <w:kern w:val="0"/>
                <w:sz w:val="24"/>
                <w:szCs w:val="24"/>
              </w:rPr>
              <w:t>Lemstr</w:t>
            </w:r>
            <w:r w:rsidRPr="00892068">
              <w:rPr>
                <w:rFonts w:ascii="weurope" w:hAnsi="weurope" w:cs="weurope"/>
                <w:kern w:val="0"/>
                <w:sz w:val="24"/>
                <w:szCs w:val="24"/>
              </w:rPr>
              <w:t>ö</w:t>
            </w:r>
            <w:r w:rsidRPr="00892068">
              <w:rPr>
                <w:rFonts w:ascii="Times New Roman" w:hAnsi="Times New Roman"/>
                <w:kern w:val="0"/>
                <w:sz w:val="24"/>
                <w:szCs w:val="24"/>
              </w:rPr>
              <w:t>m</w:t>
            </w:r>
            <w:proofErr w:type="spellEnd"/>
            <w:r w:rsidRPr="00892068">
              <w:rPr>
                <w:rFonts w:ascii="Times New Roman" w:hAnsi="Times New Roman"/>
                <w:kern w:val="0"/>
                <w:sz w:val="24"/>
                <w:szCs w:val="24"/>
              </w:rPr>
              <w:t xml:space="preserve"> K, </w:t>
            </w:r>
            <w:proofErr w:type="spellStart"/>
            <w:r w:rsidRPr="00892068">
              <w:rPr>
                <w:rFonts w:ascii="Times New Roman" w:hAnsi="Times New Roman"/>
                <w:kern w:val="0"/>
                <w:sz w:val="24"/>
                <w:szCs w:val="24"/>
              </w:rPr>
              <w:t>Midtvedt</w:t>
            </w:r>
            <w:proofErr w:type="spellEnd"/>
            <w:r w:rsidRPr="00892068">
              <w:rPr>
                <w:rFonts w:ascii="Times New Roman" w:hAnsi="Times New Roman"/>
                <w:kern w:val="0"/>
                <w:sz w:val="24"/>
                <w:szCs w:val="24"/>
              </w:rPr>
              <w:t xml:space="preserve"> K, Ulloa C, Immer F, Weissenbacher A, </w:t>
            </w:r>
            <w:proofErr w:type="spellStart"/>
            <w:r w:rsidRPr="00892068">
              <w:rPr>
                <w:rFonts w:ascii="Times New Roman" w:hAnsi="Times New Roman"/>
                <w:kern w:val="0"/>
                <w:sz w:val="24"/>
                <w:szCs w:val="24"/>
              </w:rPr>
              <w:t>Vallant</w:t>
            </w:r>
            <w:proofErr w:type="spellEnd"/>
            <w:r w:rsidRPr="00892068">
              <w:rPr>
                <w:rFonts w:ascii="Times New Roman" w:hAnsi="Times New Roman"/>
                <w:kern w:val="0"/>
                <w:sz w:val="24"/>
                <w:szCs w:val="24"/>
              </w:rPr>
              <w:t xml:space="preserve"> N, Basic-Jukic N, Tanabe K, </w:t>
            </w:r>
            <w:proofErr w:type="spellStart"/>
            <w:r w:rsidRPr="00892068">
              <w:rPr>
                <w:rFonts w:ascii="Times New Roman" w:hAnsi="Times New Roman"/>
                <w:kern w:val="0"/>
                <w:sz w:val="24"/>
                <w:szCs w:val="24"/>
              </w:rPr>
              <w:t>Papatheodoridis</w:t>
            </w:r>
            <w:proofErr w:type="spellEnd"/>
            <w:r w:rsidRPr="00892068">
              <w:rPr>
                <w:rFonts w:ascii="Times New Roman" w:hAnsi="Times New Roman"/>
                <w:kern w:val="0"/>
                <w:sz w:val="24"/>
                <w:szCs w:val="24"/>
              </w:rPr>
              <w:t xml:space="preserve"> G, </w:t>
            </w:r>
            <w:proofErr w:type="spellStart"/>
            <w:r w:rsidRPr="00892068">
              <w:rPr>
                <w:rFonts w:ascii="Times New Roman" w:hAnsi="Times New Roman"/>
                <w:kern w:val="0"/>
                <w:sz w:val="24"/>
                <w:szCs w:val="24"/>
              </w:rPr>
              <w:t>Menoudakou</w:t>
            </w:r>
            <w:proofErr w:type="spellEnd"/>
            <w:r w:rsidRPr="00892068">
              <w:rPr>
                <w:rFonts w:ascii="Times New Roman" w:hAnsi="Times New Roman"/>
                <w:kern w:val="0"/>
                <w:sz w:val="24"/>
                <w:szCs w:val="24"/>
              </w:rPr>
              <w:t xml:space="preserve"> G, Torres M, </w:t>
            </w:r>
            <w:proofErr w:type="spellStart"/>
            <w:r w:rsidRPr="00892068">
              <w:rPr>
                <w:rFonts w:ascii="Times New Roman" w:hAnsi="Times New Roman"/>
                <w:kern w:val="0"/>
                <w:sz w:val="24"/>
                <w:szCs w:val="24"/>
              </w:rPr>
              <w:t>Soratti</w:t>
            </w:r>
            <w:proofErr w:type="spellEnd"/>
            <w:r w:rsidRPr="00892068">
              <w:rPr>
                <w:rFonts w:ascii="Times New Roman" w:hAnsi="Times New Roman"/>
                <w:kern w:val="0"/>
                <w:sz w:val="24"/>
                <w:szCs w:val="24"/>
              </w:rPr>
              <w:t xml:space="preserve"> C, Hansen Krogh D, </w:t>
            </w:r>
            <w:proofErr w:type="spellStart"/>
            <w:r w:rsidRPr="00892068">
              <w:rPr>
                <w:rFonts w:ascii="Times New Roman" w:hAnsi="Times New Roman"/>
                <w:kern w:val="0"/>
                <w:sz w:val="24"/>
                <w:szCs w:val="24"/>
              </w:rPr>
              <w:t>Lefaucheur</w:t>
            </w:r>
            <w:proofErr w:type="spellEnd"/>
            <w:r w:rsidRPr="00892068">
              <w:rPr>
                <w:rFonts w:ascii="Times New Roman" w:hAnsi="Times New Roman"/>
                <w:kern w:val="0"/>
                <w:sz w:val="24"/>
                <w:szCs w:val="24"/>
              </w:rPr>
              <w:t xml:space="preserve"> C, Ferreira G, Silva HT Jr, Hartell D, Forsythe J, Mumford L,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Kerbaul</w:t>
            </w:r>
            <w:proofErr w:type="spellEnd"/>
            <w:r w:rsidRPr="00892068">
              <w:rPr>
                <w:rFonts w:ascii="Times New Roman" w:hAnsi="Times New Roman"/>
                <w:kern w:val="0"/>
                <w:sz w:val="24"/>
                <w:szCs w:val="24"/>
              </w:rPr>
              <w:t xml:space="preserve"> F, </w:t>
            </w:r>
            <w:proofErr w:type="spellStart"/>
            <w:r w:rsidRPr="00892068">
              <w:rPr>
                <w:rFonts w:ascii="Times New Roman" w:hAnsi="Times New Roman"/>
                <w:kern w:val="0"/>
                <w:sz w:val="24"/>
                <w:szCs w:val="24"/>
              </w:rPr>
              <w:t>Jacquelinet</w:t>
            </w:r>
            <w:proofErr w:type="spellEnd"/>
            <w:r w:rsidRPr="00892068">
              <w:rPr>
                <w:rFonts w:ascii="Times New Roman" w:hAnsi="Times New Roman"/>
                <w:kern w:val="0"/>
                <w:sz w:val="24"/>
                <w:szCs w:val="24"/>
              </w:rPr>
              <w:t xml:space="preserve"> C, Vogelaar S, </w:t>
            </w:r>
            <w:proofErr w:type="spellStart"/>
            <w:r w:rsidRPr="00892068">
              <w:rPr>
                <w:rFonts w:ascii="Times New Roman" w:hAnsi="Times New Roman"/>
                <w:kern w:val="0"/>
                <w:sz w:val="24"/>
                <w:szCs w:val="24"/>
              </w:rPr>
              <w:t>Papalois</w:t>
            </w:r>
            <w:proofErr w:type="spellEnd"/>
            <w:r w:rsidRPr="00892068">
              <w:rPr>
                <w:rFonts w:ascii="Times New Roman" w:hAnsi="Times New Roman"/>
                <w:kern w:val="0"/>
                <w:sz w:val="24"/>
                <w:szCs w:val="24"/>
              </w:rPr>
              <w:t xml:space="preserve"> V, </w:t>
            </w:r>
            <w:proofErr w:type="spellStart"/>
            <w:r w:rsidRPr="00892068">
              <w:rPr>
                <w:rFonts w:ascii="Times New Roman" w:hAnsi="Times New Roman"/>
                <w:kern w:val="0"/>
                <w:sz w:val="24"/>
                <w:szCs w:val="24"/>
              </w:rPr>
              <w:t>Loupy</w:t>
            </w:r>
            <w:proofErr w:type="spellEnd"/>
            <w:r w:rsidRPr="00892068">
              <w:rPr>
                <w:rFonts w:ascii="Times New Roman" w:hAnsi="Times New Roman"/>
                <w:kern w:val="0"/>
                <w:sz w:val="24"/>
                <w:szCs w:val="24"/>
              </w:rPr>
              <w:t xml:space="preserve"> A. COVID-19 pandemic and worldwide organ transplantation: a population-based study. </w:t>
            </w:r>
            <w:r w:rsidRPr="00892068">
              <w:rPr>
                <w:rFonts w:ascii="Times New Roman" w:hAnsi="Times New Roman"/>
                <w:i/>
                <w:iCs/>
                <w:kern w:val="0"/>
                <w:sz w:val="24"/>
                <w:szCs w:val="24"/>
              </w:rPr>
              <w:t>Lancet Public Health</w:t>
            </w:r>
            <w:r w:rsidR="007D4E7C" w:rsidRPr="00892068">
              <w:rPr>
                <w:rFonts w:ascii="Times New Roman" w:hAnsi="Times New Roman"/>
                <w:kern w:val="0"/>
                <w:sz w:val="24"/>
                <w:szCs w:val="24"/>
              </w:rPr>
              <w:t xml:space="preserve">. </w:t>
            </w:r>
            <w:r w:rsidR="00A97E0B" w:rsidRPr="00892068">
              <w:rPr>
                <w:rFonts w:ascii="Times New Roman" w:hAnsi="Times New Roman"/>
                <w:kern w:val="0"/>
                <w:sz w:val="24"/>
                <w:szCs w:val="24"/>
              </w:rPr>
              <w:t>2021 Oct;</w:t>
            </w:r>
            <w:r w:rsidRPr="00892068">
              <w:rPr>
                <w:rFonts w:ascii="Times New Roman" w:hAnsi="Times New Roman"/>
                <w:kern w:val="0"/>
                <w:sz w:val="24"/>
                <w:szCs w:val="24"/>
              </w:rPr>
              <w:t>6(10): e709-e719</w:t>
            </w:r>
            <w:r w:rsidR="00A97E0B" w:rsidRPr="00892068">
              <w:rPr>
                <w:rFonts w:ascii="Times New Roman" w:hAnsi="Times New Roman"/>
                <w:kern w:val="0"/>
                <w:sz w:val="24"/>
                <w:szCs w:val="24"/>
              </w:rPr>
              <w:t>. PMID: 34474014 | PMCID: PMC</w:t>
            </w:r>
            <w:r w:rsidR="00E02FDE" w:rsidRPr="00892068">
              <w:rPr>
                <w:rFonts w:ascii="Times New Roman" w:hAnsi="Times New Roman"/>
                <w:kern w:val="0"/>
                <w:sz w:val="24"/>
                <w:szCs w:val="24"/>
              </w:rPr>
              <w:t>8460176</w:t>
            </w:r>
          </w:p>
          <w:p w14:paraId="6914EE44" w14:textId="77777777" w:rsidR="00237030" w:rsidRPr="00892068" w:rsidRDefault="00237030" w:rsidP="00472749">
            <w:pPr>
              <w:widowControl w:val="0"/>
              <w:autoSpaceDE w:val="0"/>
              <w:autoSpaceDN w:val="0"/>
              <w:adjustRightInd w:val="0"/>
              <w:spacing w:after="0" w:line="240" w:lineRule="auto"/>
              <w:ind w:left="720" w:hanging="720"/>
              <w:rPr>
                <w:rFonts w:ascii="Times New Roman" w:hAnsi="Times New Roman"/>
                <w:kern w:val="0"/>
                <w:sz w:val="24"/>
                <w:szCs w:val="24"/>
              </w:rPr>
            </w:pPr>
          </w:p>
          <w:p w14:paraId="79136477" w14:textId="5912D6B3" w:rsidR="00237030" w:rsidRPr="00892068" w:rsidRDefault="00237030"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3D6201">
              <w:rPr>
                <w:rFonts w:ascii="Times New Roman" w:hAnsi="Times New Roman"/>
                <w:kern w:val="0"/>
                <w:sz w:val="24"/>
                <w:szCs w:val="24"/>
              </w:rPr>
              <w:t>78</w:t>
            </w:r>
            <w:r w:rsidRPr="00892068">
              <w:rPr>
                <w:rFonts w:ascii="Times New Roman" w:hAnsi="Times New Roman"/>
                <w:kern w:val="0"/>
                <w:sz w:val="24"/>
                <w:szCs w:val="24"/>
              </w:rPr>
              <w:t xml:space="preserve">. </w:t>
            </w:r>
            <w:r w:rsidR="002206CD" w:rsidRPr="00892068">
              <w:rPr>
                <w:rFonts w:ascii="Times New Roman" w:hAnsi="Times New Roman"/>
                <w:kern w:val="0"/>
                <w:sz w:val="24"/>
                <w:szCs w:val="24"/>
                <w:u w:val="single"/>
              </w:rPr>
              <w:t>Reese PP</w:t>
            </w:r>
            <w:r w:rsidR="002206CD" w:rsidRPr="00892068">
              <w:rPr>
                <w:rFonts w:ascii="Times New Roman" w:hAnsi="Times New Roman"/>
                <w:kern w:val="0"/>
                <w:sz w:val="24"/>
                <w:szCs w:val="24"/>
              </w:rPr>
              <w:t xml:space="preserve">, </w:t>
            </w:r>
            <w:proofErr w:type="spellStart"/>
            <w:r w:rsidR="002206CD" w:rsidRPr="00892068">
              <w:rPr>
                <w:rFonts w:ascii="Times New Roman" w:hAnsi="Times New Roman"/>
                <w:kern w:val="0"/>
                <w:sz w:val="24"/>
                <w:szCs w:val="24"/>
              </w:rPr>
              <w:t>Barakay</w:t>
            </w:r>
            <w:proofErr w:type="spellEnd"/>
            <w:r w:rsidR="002206CD" w:rsidRPr="00892068">
              <w:rPr>
                <w:rFonts w:ascii="Times New Roman" w:hAnsi="Times New Roman"/>
                <w:kern w:val="0"/>
                <w:sz w:val="24"/>
                <w:szCs w:val="24"/>
              </w:rPr>
              <w:t xml:space="preserve"> I, Putt M, Russell LB, Yan J, Zhu J, Huang Q, Loewenstein</w:t>
            </w:r>
            <w:r w:rsidR="00086625" w:rsidRPr="00892068">
              <w:rPr>
                <w:rFonts w:ascii="Times New Roman" w:hAnsi="Times New Roman"/>
                <w:kern w:val="0"/>
                <w:sz w:val="24"/>
                <w:szCs w:val="24"/>
              </w:rPr>
              <w:t xml:space="preserve"> G, Andersen R, Testa H, Mussell AS, Pagnotti D, Wesby LE, Hoffer K, Volpp KG.</w:t>
            </w:r>
            <w:r w:rsidR="00AA077A" w:rsidRPr="00892068">
              <w:rPr>
                <w:rFonts w:ascii="Times New Roman" w:hAnsi="Times New Roman"/>
                <w:kern w:val="0"/>
                <w:sz w:val="24"/>
                <w:szCs w:val="24"/>
              </w:rPr>
              <w:t xml:space="preserve"> Effect of Financial Incentives for Process, Outcomes, or Both on Cholesterol Level Change: </w:t>
            </w:r>
            <w:r w:rsidR="00020467" w:rsidRPr="00892068">
              <w:rPr>
                <w:rFonts w:ascii="Times New Roman" w:hAnsi="Times New Roman"/>
                <w:kern w:val="0"/>
                <w:sz w:val="24"/>
                <w:szCs w:val="24"/>
              </w:rPr>
              <w:t>A</w:t>
            </w:r>
            <w:r w:rsidR="00AA077A" w:rsidRPr="00892068">
              <w:rPr>
                <w:rFonts w:ascii="Times New Roman" w:hAnsi="Times New Roman"/>
                <w:kern w:val="0"/>
                <w:sz w:val="24"/>
                <w:szCs w:val="24"/>
              </w:rPr>
              <w:t xml:space="preserve"> Randomized Clinical Trial.</w:t>
            </w:r>
            <w:r w:rsidR="00020467" w:rsidRPr="00892068">
              <w:rPr>
                <w:rFonts w:ascii="Times New Roman" w:hAnsi="Times New Roman"/>
                <w:kern w:val="0"/>
                <w:sz w:val="24"/>
                <w:szCs w:val="24"/>
              </w:rPr>
              <w:t xml:space="preserve"> </w:t>
            </w:r>
            <w:r w:rsidR="00020467" w:rsidRPr="00892068">
              <w:rPr>
                <w:rFonts w:ascii="Times New Roman" w:hAnsi="Times New Roman"/>
                <w:i/>
                <w:iCs/>
                <w:kern w:val="0"/>
                <w:sz w:val="24"/>
                <w:szCs w:val="24"/>
              </w:rPr>
              <w:t xml:space="preserve">JAMA </w:t>
            </w:r>
            <w:proofErr w:type="spellStart"/>
            <w:r w:rsidR="00020467" w:rsidRPr="00892068">
              <w:rPr>
                <w:rFonts w:ascii="Times New Roman" w:hAnsi="Times New Roman"/>
                <w:i/>
                <w:iCs/>
                <w:kern w:val="0"/>
                <w:sz w:val="24"/>
                <w:szCs w:val="24"/>
              </w:rPr>
              <w:t>Netw</w:t>
            </w:r>
            <w:proofErr w:type="spellEnd"/>
            <w:r w:rsidR="00020467" w:rsidRPr="00892068">
              <w:rPr>
                <w:rFonts w:ascii="Times New Roman" w:hAnsi="Times New Roman"/>
                <w:i/>
                <w:iCs/>
                <w:kern w:val="0"/>
                <w:sz w:val="24"/>
                <w:szCs w:val="24"/>
              </w:rPr>
              <w:t xml:space="preserve"> Open</w:t>
            </w:r>
            <w:r w:rsidR="00020467" w:rsidRPr="00892068">
              <w:rPr>
                <w:rFonts w:ascii="Times New Roman" w:hAnsi="Times New Roman"/>
                <w:kern w:val="0"/>
                <w:sz w:val="24"/>
                <w:szCs w:val="24"/>
              </w:rPr>
              <w:t>. 2021 Oct 1;</w:t>
            </w:r>
            <w:r w:rsidR="00DA35A6" w:rsidRPr="00892068">
              <w:rPr>
                <w:rFonts w:ascii="Times New Roman" w:hAnsi="Times New Roman"/>
                <w:kern w:val="0"/>
                <w:sz w:val="24"/>
                <w:szCs w:val="24"/>
              </w:rPr>
              <w:t xml:space="preserve"> </w:t>
            </w:r>
            <w:r w:rsidR="00020467" w:rsidRPr="00892068">
              <w:rPr>
                <w:rFonts w:ascii="Times New Roman" w:hAnsi="Times New Roman"/>
                <w:kern w:val="0"/>
                <w:sz w:val="24"/>
                <w:szCs w:val="24"/>
              </w:rPr>
              <w:t>4(10</w:t>
            </w:r>
            <w:proofErr w:type="gramStart"/>
            <w:r w:rsidR="00020467" w:rsidRPr="00892068">
              <w:rPr>
                <w:rFonts w:ascii="Times New Roman" w:hAnsi="Times New Roman"/>
                <w:kern w:val="0"/>
                <w:sz w:val="24"/>
                <w:szCs w:val="24"/>
              </w:rPr>
              <w:t>)</w:t>
            </w:r>
            <w:r w:rsidR="00DA35A6" w:rsidRPr="00892068">
              <w:rPr>
                <w:rFonts w:ascii="Times New Roman" w:hAnsi="Times New Roman"/>
                <w:kern w:val="0"/>
                <w:sz w:val="24"/>
                <w:szCs w:val="24"/>
              </w:rPr>
              <w:t>:e</w:t>
            </w:r>
            <w:proofErr w:type="gramEnd"/>
            <w:r w:rsidR="00DA35A6" w:rsidRPr="00892068">
              <w:rPr>
                <w:rFonts w:ascii="Times New Roman" w:hAnsi="Times New Roman"/>
                <w:kern w:val="0"/>
                <w:sz w:val="24"/>
                <w:szCs w:val="24"/>
              </w:rPr>
              <w:t>2121908. PMID: 34605920 | PMCID: PMC8491106</w:t>
            </w:r>
          </w:p>
        </w:tc>
      </w:tr>
      <w:tr w:rsidR="00750405" w14:paraId="7907594F" w14:textId="77777777" w:rsidTr="00472749">
        <w:trPr>
          <w:trHeight w:val="100"/>
        </w:trPr>
        <w:tc>
          <w:tcPr>
            <w:tcW w:w="1080" w:type="dxa"/>
            <w:gridSpan w:val="4"/>
            <w:tcBorders>
              <w:top w:val="nil"/>
              <w:left w:val="nil"/>
              <w:bottom w:val="nil"/>
              <w:right w:val="nil"/>
            </w:tcBorders>
          </w:tcPr>
          <w:p w14:paraId="030E1AE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F2AD26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38D5B180"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E99FC53" w14:textId="77777777" w:rsidTr="00472749">
        <w:trPr>
          <w:trHeight w:val="100"/>
        </w:trPr>
        <w:tc>
          <w:tcPr>
            <w:tcW w:w="1080" w:type="dxa"/>
            <w:gridSpan w:val="4"/>
            <w:tcBorders>
              <w:top w:val="nil"/>
              <w:left w:val="nil"/>
              <w:bottom w:val="nil"/>
              <w:right w:val="nil"/>
            </w:tcBorders>
          </w:tcPr>
          <w:p w14:paraId="29FA156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14B57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078258EC" w14:textId="4C4A8946"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w:t>
            </w:r>
            <w:r w:rsidR="003D6201">
              <w:rPr>
                <w:rFonts w:ascii="Times New Roman" w:hAnsi="Times New Roman"/>
                <w:kern w:val="0"/>
                <w:sz w:val="24"/>
                <w:szCs w:val="24"/>
              </w:rPr>
              <w:t>79</w:t>
            </w:r>
            <w:r w:rsidRPr="00892068">
              <w:rPr>
                <w:rFonts w:ascii="Times New Roman" w:hAnsi="Times New Roman"/>
                <w:kern w:val="0"/>
                <w:sz w:val="24"/>
                <w:szCs w:val="24"/>
              </w:rPr>
              <w:t>. Raynaud</w:t>
            </w:r>
            <w:r w:rsidR="00BE2F68" w:rsidRPr="00892068">
              <w:rPr>
                <w:rFonts w:ascii="Times New Roman" w:hAnsi="Times New Roman"/>
                <w:kern w:val="0"/>
                <w:sz w:val="24"/>
                <w:szCs w:val="24"/>
              </w:rPr>
              <w:t xml:space="preserve"> M</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Goutaudier</w:t>
            </w:r>
            <w:proofErr w:type="spellEnd"/>
            <w:r w:rsidR="00BE2F68" w:rsidRPr="00892068">
              <w:rPr>
                <w:rFonts w:ascii="Times New Roman" w:hAnsi="Times New Roman"/>
                <w:kern w:val="0"/>
                <w:sz w:val="24"/>
                <w:szCs w:val="24"/>
              </w:rPr>
              <w:t xml:space="preserve"> V</w:t>
            </w:r>
            <w:r w:rsidRPr="00892068">
              <w:rPr>
                <w:rFonts w:ascii="Times New Roman" w:hAnsi="Times New Roman"/>
                <w:kern w:val="0"/>
                <w:sz w:val="24"/>
                <w:szCs w:val="24"/>
              </w:rPr>
              <w:t>, Louis</w:t>
            </w:r>
            <w:r w:rsidR="00BE2F68" w:rsidRPr="00892068">
              <w:rPr>
                <w:rFonts w:ascii="Times New Roman" w:hAnsi="Times New Roman"/>
                <w:kern w:val="0"/>
                <w:sz w:val="24"/>
                <w:szCs w:val="24"/>
              </w:rPr>
              <w:t xml:space="preserve"> K</w:t>
            </w:r>
            <w:r w:rsidRPr="00892068">
              <w:rPr>
                <w:rFonts w:ascii="Times New Roman" w:hAnsi="Times New Roman"/>
                <w:kern w:val="0"/>
                <w:sz w:val="24"/>
                <w:szCs w:val="24"/>
              </w:rPr>
              <w:t>, Al-Awadhi</w:t>
            </w:r>
            <w:r w:rsidR="00BE2F68" w:rsidRPr="00892068">
              <w:rPr>
                <w:rFonts w:ascii="Times New Roman" w:hAnsi="Times New Roman"/>
                <w:kern w:val="0"/>
                <w:sz w:val="24"/>
                <w:szCs w:val="24"/>
              </w:rPr>
              <w:t xml:space="preserve"> S</w:t>
            </w:r>
            <w:r w:rsidRPr="00892068">
              <w:rPr>
                <w:rFonts w:ascii="Times New Roman" w:hAnsi="Times New Roman"/>
                <w:kern w:val="0"/>
                <w:sz w:val="24"/>
                <w:szCs w:val="24"/>
              </w:rPr>
              <w:t>, Dubourg</w:t>
            </w:r>
            <w:r w:rsidR="00BE2F68" w:rsidRPr="00892068">
              <w:rPr>
                <w:rFonts w:ascii="Times New Roman" w:hAnsi="Times New Roman"/>
                <w:kern w:val="0"/>
                <w:sz w:val="24"/>
                <w:szCs w:val="24"/>
              </w:rPr>
              <w:t xml:space="preserve"> Q</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Truchot</w:t>
            </w:r>
            <w:proofErr w:type="spellEnd"/>
            <w:r w:rsidR="00BE2F68" w:rsidRPr="00892068">
              <w:rPr>
                <w:rFonts w:ascii="Times New Roman" w:hAnsi="Times New Roman"/>
                <w:kern w:val="0"/>
                <w:sz w:val="24"/>
                <w:szCs w:val="24"/>
              </w:rPr>
              <w:t xml:space="preserve"> A</w:t>
            </w:r>
            <w:r w:rsidRPr="00892068">
              <w:rPr>
                <w:rFonts w:ascii="Times New Roman" w:hAnsi="Times New Roman"/>
                <w:kern w:val="0"/>
                <w:sz w:val="24"/>
                <w:szCs w:val="24"/>
              </w:rPr>
              <w:t>, Brousse</w:t>
            </w:r>
            <w:r w:rsidR="00BE2F68" w:rsidRPr="00892068">
              <w:rPr>
                <w:rFonts w:ascii="Times New Roman" w:hAnsi="Times New Roman"/>
                <w:kern w:val="0"/>
                <w:sz w:val="24"/>
                <w:szCs w:val="24"/>
              </w:rPr>
              <w:t xml:space="preserve"> </w:t>
            </w:r>
            <w:r w:rsidR="00BE2F68" w:rsidRPr="00892068">
              <w:rPr>
                <w:rFonts w:ascii="Times New Roman" w:hAnsi="Times New Roman"/>
                <w:kern w:val="0"/>
                <w:sz w:val="24"/>
                <w:szCs w:val="24"/>
              </w:rPr>
              <w:lastRenderedPageBreak/>
              <w:t>R</w:t>
            </w:r>
            <w:r w:rsidRPr="00892068">
              <w:rPr>
                <w:rFonts w:ascii="Times New Roman" w:hAnsi="Times New Roman"/>
                <w:kern w:val="0"/>
                <w:sz w:val="24"/>
                <w:szCs w:val="24"/>
              </w:rPr>
              <w:t>, Saleh</w:t>
            </w:r>
            <w:r w:rsidR="00BE2F68" w:rsidRPr="00892068">
              <w:rPr>
                <w:rFonts w:ascii="Times New Roman" w:hAnsi="Times New Roman"/>
                <w:kern w:val="0"/>
                <w:sz w:val="24"/>
                <w:szCs w:val="24"/>
              </w:rPr>
              <w:t xml:space="preserve"> N</w:t>
            </w:r>
            <w:r w:rsidRPr="00892068">
              <w:rPr>
                <w:rFonts w:ascii="Times New Roman" w:hAnsi="Times New Roman"/>
                <w:kern w:val="0"/>
                <w:sz w:val="24"/>
                <w:szCs w:val="24"/>
              </w:rPr>
              <w:t>, Giarraputo</w:t>
            </w:r>
            <w:r w:rsidR="00BE2F68" w:rsidRPr="00892068">
              <w:rPr>
                <w:rFonts w:ascii="Times New Roman" w:hAnsi="Times New Roman"/>
                <w:kern w:val="0"/>
                <w:sz w:val="24"/>
                <w:szCs w:val="24"/>
              </w:rPr>
              <w:t xml:space="preserve"> A</w:t>
            </w:r>
            <w:r w:rsidRPr="00892068">
              <w:rPr>
                <w:rFonts w:ascii="Times New Roman" w:hAnsi="Times New Roman"/>
                <w:kern w:val="0"/>
                <w:sz w:val="24"/>
                <w:szCs w:val="24"/>
              </w:rPr>
              <w:t>,</w:t>
            </w:r>
            <w:r w:rsidR="00BE2F68"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Debiais</w:t>
            </w:r>
            <w:proofErr w:type="spellEnd"/>
            <w:r w:rsidR="00BE2F68" w:rsidRPr="00892068">
              <w:rPr>
                <w:rFonts w:ascii="Times New Roman" w:hAnsi="Times New Roman"/>
                <w:kern w:val="0"/>
                <w:sz w:val="24"/>
                <w:szCs w:val="24"/>
              </w:rPr>
              <w:t xml:space="preserve"> C</w:t>
            </w:r>
            <w:r w:rsidRPr="00892068">
              <w:rPr>
                <w:rFonts w:ascii="Times New Roman" w:hAnsi="Times New Roman"/>
                <w:kern w:val="0"/>
                <w:sz w:val="24"/>
                <w:szCs w:val="24"/>
              </w:rPr>
              <w:t>, Demir</w:t>
            </w:r>
            <w:r w:rsidR="00BE2F68" w:rsidRPr="00892068">
              <w:rPr>
                <w:rFonts w:ascii="Times New Roman" w:hAnsi="Times New Roman"/>
                <w:kern w:val="0"/>
                <w:sz w:val="24"/>
                <w:szCs w:val="24"/>
              </w:rPr>
              <w:t xml:space="preserve"> Z</w:t>
            </w:r>
            <w:r w:rsidRPr="00892068">
              <w:rPr>
                <w:rFonts w:ascii="Times New Roman" w:hAnsi="Times New Roman"/>
                <w:kern w:val="0"/>
                <w:sz w:val="24"/>
                <w:szCs w:val="24"/>
              </w:rPr>
              <w:t>, Certain</w:t>
            </w:r>
            <w:r w:rsidR="00BE2F68" w:rsidRPr="00892068">
              <w:rPr>
                <w:rFonts w:ascii="Times New Roman" w:hAnsi="Times New Roman"/>
                <w:kern w:val="0"/>
                <w:sz w:val="24"/>
                <w:szCs w:val="24"/>
              </w:rPr>
              <w:t xml:space="preserve"> A</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Tacafred</w:t>
            </w:r>
            <w:proofErr w:type="spellEnd"/>
            <w:r w:rsidR="00BE2F68" w:rsidRPr="00892068">
              <w:rPr>
                <w:rFonts w:ascii="Times New Roman" w:hAnsi="Times New Roman"/>
                <w:kern w:val="0"/>
                <w:sz w:val="24"/>
                <w:szCs w:val="24"/>
              </w:rPr>
              <w:t xml:space="preserve"> F</w:t>
            </w:r>
            <w:r w:rsidRPr="00892068">
              <w:rPr>
                <w:rFonts w:ascii="Times New Roman" w:hAnsi="Times New Roman"/>
                <w:kern w:val="0"/>
                <w:sz w:val="24"/>
                <w:szCs w:val="24"/>
              </w:rPr>
              <w:t>, Cortes-Garcia</w:t>
            </w:r>
            <w:r w:rsidR="00BE2F68" w:rsidRPr="00892068">
              <w:rPr>
                <w:rFonts w:ascii="Times New Roman" w:hAnsi="Times New Roman"/>
                <w:kern w:val="0"/>
                <w:sz w:val="24"/>
                <w:szCs w:val="24"/>
              </w:rPr>
              <w:t xml:space="preserve"> E</w:t>
            </w:r>
            <w:r w:rsidRPr="00892068">
              <w:rPr>
                <w:rFonts w:ascii="Times New Roman" w:hAnsi="Times New Roman"/>
                <w:kern w:val="0"/>
                <w:sz w:val="24"/>
                <w:szCs w:val="24"/>
              </w:rPr>
              <w:t>, Yanes</w:t>
            </w:r>
            <w:r w:rsidR="00BE2F68" w:rsidRPr="00892068">
              <w:rPr>
                <w:rFonts w:ascii="Times New Roman" w:hAnsi="Times New Roman"/>
                <w:kern w:val="0"/>
                <w:sz w:val="24"/>
                <w:szCs w:val="24"/>
              </w:rPr>
              <w:t xml:space="preserve"> S</w:t>
            </w:r>
            <w:r w:rsidRPr="00892068">
              <w:rPr>
                <w:rFonts w:ascii="Times New Roman" w:hAnsi="Times New Roman"/>
                <w:kern w:val="0"/>
                <w:sz w:val="24"/>
                <w:szCs w:val="24"/>
              </w:rPr>
              <w:t>, Dagobert</w:t>
            </w:r>
            <w:r w:rsidR="00BE2F68" w:rsidRPr="00892068">
              <w:rPr>
                <w:rFonts w:ascii="Times New Roman" w:hAnsi="Times New Roman"/>
                <w:kern w:val="0"/>
                <w:sz w:val="24"/>
                <w:szCs w:val="24"/>
              </w:rPr>
              <w:t xml:space="preserve"> J</w:t>
            </w:r>
            <w:r w:rsidRPr="00892068">
              <w:rPr>
                <w:rFonts w:ascii="Times New Roman" w:hAnsi="Times New Roman"/>
                <w:kern w:val="0"/>
                <w:sz w:val="24"/>
                <w:szCs w:val="24"/>
              </w:rPr>
              <w:t>, Naser</w:t>
            </w:r>
            <w:r w:rsidR="00BE2F68" w:rsidRPr="00892068">
              <w:rPr>
                <w:rFonts w:ascii="Times New Roman" w:hAnsi="Times New Roman"/>
                <w:kern w:val="0"/>
                <w:sz w:val="24"/>
                <w:szCs w:val="24"/>
              </w:rPr>
              <w:t xml:space="preserve"> S</w:t>
            </w:r>
            <w:r w:rsidRPr="00892068">
              <w:rPr>
                <w:rFonts w:ascii="Times New Roman" w:hAnsi="Times New Roman"/>
                <w:kern w:val="0"/>
                <w:sz w:val="24"/>
                <w:szCs w:val="24"/>
              </w:rPr>
              <w:t>, Robin</w:t>
            </w:r>
            <w:r w:rsidR="00BE2F68" w:rsidRPr="00892068">
              <w:rPr>
                <w:rFonts w:ascii="Times New Roman" w:hAnsi="Times New Roman"/>
                <w:kern w:val="0"/>
                <w:sz w:val="24"/>
                <w:szCs w:val="24"/>
              </w:rPr>
              <w:t xml:space="preserve"> B</w:t>
            </w:r>
            <w:r w:rsidRPr="00892068">
              <w:rPr>
                <w:rFonts w:ascii="Times New Roman" w:hAnsi="Times New Roman"/>
                <w:kern w:val="0"/>
                <w:sz w:val="24"/>
                <w:szCs w:val="24"/>
              </w:rPr>
              <w:t>, Bailly</w:t>
            </w:r>
            <w:r w:rsidR="00BE2F68" w:rsidRPr="00892068">
              <w:rPr>
                <w:rFonts w:ascii="Times New Roman" w:hAnsi="Times New Roman"/>
                <w:kern w:val="0"/>
                <w:sz w:val="24"/>
                <w:szCs w:val="24"/>
              </w:rPr>
              <w:t xml:space="preserve"> E</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Jouven</w:t>
            </w:r>
            <w:proofErr w:type="spellEnd"/>
            <w:r w:rsidR="00BE2F68" w:rsidRPr="00892068">
              <w:rPr>
                <w:rFonts w:ascii="Times New Roman" w:hAnsi="Times New Roman"/>
                <w:kern w:val="0"/>
                <w:sz w:val="24"/>
                <w:szCs w:val="24"/>
              </w:rPr>
              <w:t xml:space="preserve"> X</w:t>
            </w:r>
            <w:r w:rsidRPr="00892068">
              <w:rPr>
                <w:rFonts w:ascii="Times New Roman" w:hAnsi="Times New Roman"/>
                <w:kern w:val="0"/>
                <w:sz w:val="24"/>
                <w:szCs w:val="24"/>
              </w:rPr>
              <w:t xml:space="preserve">, </w:t>
            </w:r>
            <w:r w:rsidRPr="00892068">
              <w:rPr>
                <w:rFonts w:ascii="Times New Roman" w:hAnsi="Times New Roman"/>
                <w:kern w:val="0"/>
                <w:sz w:val="24"/>
                <w:szCs w:val="24"/>
                <w:u w:val="single"/>
              </w:rPr>
              <w:t>Reese</w:t>
            </w:r>
            <w:r w:rsidR="00BE2F68" w:rsidRPr="00892068">
              <w:rPr>
                <w:rFonts w:ascii="Times New Roman" w:hAnsi="Times New Roman"/>
                <w:kern w:val="0"/>
                <w:sz w:val="24"/>
                <w:szCs w:val="24"/>
                <w:u w:val="single"/>
              </w:rPr>
              <w:t xml:space="preserve"> PP</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Loupy</w:t>
            </w:r>
            <w:proofErr w:type="spellEnd"/>
            <w:r w:rsidR="00BE2F68" w:rsidRPr="00892068">
              <w:rPr>
                <w:rFonts w:ascii="Times New Roman" w:hAnsi="Times New Roman"/>
                <w:kern w:val="0"/>
                <w:sz w:val="24"/>
                <w:szCs w:val="24"/>
              </w:rPr>
              <w:t xml:space="preserve"> A</w:t>
            </w:r>
            <w:r w:rsidR="007D4E7C" w:rsidRPr="00892068">
              <w:rPr>
                <w:rFonts w:ascii="Times New Roman" w:hAnsi="Times New Roman"/>
                <w:kern w:val="0"/>
                <w:sz w:val="24"/>
                <w:szCs w:val="24"/>
              </w:rPr>
              <w:t>.</w:t>
            </w:r>
            <w:r w:rsidRPr="00892068">
              <w:rPr>
                <w:rFonts w:ascii="Times New Roman" w:hAnsi="Times New Roman"/>
                <w:kern w:val="0"/>
                <w:sz w:val="24"/>
                <w:szCs w:val="24"/>
              </w:rPr>
              <w:t xml:space="preserve"> Impact of the COVID-19 pandemic on publication dynamics and non-COVID-19 research production. </w:t>
            </w:r>
            <w:r w:rsidRPr="00892068">
              <w:rPr>
                <w:rFonts w:ascii="Times New Roman" w:hAnsi="Times New Roman"/>
                <w:i/>
                <w:iCs/>
                <w:kern w:val="0"/>
                <w:sz w:val="24"/>
                <w:szCs w:val="24"/>
              </w:rPr>
              <w:t xml:space="preserve">BMC Med Res </w:t>
            </w:r>
            <w:proofErr w:type="spellStart"/>
            <w:r w:rsidRPr="00892068">
              <w:rPr>
                <w:rFonts w:ascii="Times New Roman" w:hAnsi="Times New Roman"/>
                <w:i/>
                <w:iCs/>
                <w:kern w:val="0"/>
                <w:sz w:val="24"/>
                <w:szCs w:val="24"/>
              </w:rPr>
              <w:t>Methodol</w:t>
            </w:r>
            <w:proofErr w:type="spellEnd"/>
            <w:r w:rsidR="004D2E09" w:rsidRPr="00892068">
              <w:rPr>
                <w:rFonts w:ascii="Times New Roman" w:hAnsi="Times New Roman"/>
                <w:i/>
                <w:iCs/>
                <w:kern w:val="0"/>
                <w:sz w:val="24"/>
                <w:szCs w:val="24"/>
              </w:rPr>
              <w:t>.</w:t>
            </w:r>
            <w:r w:rsidRPr="00892068">
              <w:rPr>
                <w:rFonts w:ascii="Times New Roman" w:hAnsi="Times New Roman"/>
                <w:kern w:val="0"/>
                <w:sz w:val="24"/>
                <w:szCs w:val="24"/>
              </w:rPr>
              <w:t xml:space="preserve"> </w:t>
            </w:r>
            <w:r w:rsidR="003B1414" w:rsidRPr="00892068">
              <w:rPr>
                <w:rFonts w:ascii="Times New Roman" w:hAnsi="Times New Roman"/>
                <w:kern w:val="0"/>
                <w:sz w:val="24"/>
                <w:szCs w:val="24"/>
              </w:rPr>
              <w:t>2021 Nov</w:t>
            </w:r>
            <w:r w:rsidR="003408A6" w:rsidRPr="00892068">
              <w:rPr>
                <w:rFonts w:ascii="Times New Roman" w:hAnsi="Times New Roman"/>
                <w:kern w:val="0"/>
                <w:sz w:val="24"/>
                <w:szCs w:val="24"/>
              </w:rPr>
              <w:t xml:space="preserve"> 22;</w:t>
            </w:r>
            <w:r w:rsidRPr="00892068">
              <w:rPr>
                <w:rFonts w:ascii="Times New Roman" w:hAnsi="Times New Roman"/>
                <w:kern w:val="0"/>
                <w:sz w:val="24"/>
                <w:szCs w:val="24"/>
              </w:rPr>
              <w:t>21(1): 255.</w:t>
            </w:r>
            <w:r w:rsidR="003408A6" w:rsidRPr="00892068">
              <w:rPr>
                <w:rFonts w:ascii="Times New Roman" w:hAnsi="Times New Roman"/>
                <w:kern w:val="0"/>
                <w:sz w:val="24"/>
                <w:szCs w:val="24"/>
              </w:rPr>
              <w:t xml:space="preserve"> PMID: 34809561 | PMCID: PMC8607966</w:t>
            </w:r>
          </w:p>
        </w:tc>
      </w:tr>
      <w:tr w:rsidR="00750405" w14:paraId="0379DA52" w14:textId="77777777" w:rsidTr="00472749">
        <w:trPr>
          <w:trHeight w:val="100"/>
        </w:trPr>
        <w:tc>
          <w:tcPr>
            <w:tcW w:w="1080" w:type="dxa"/>
            <w:gridSpan w:val="4"/>
            <w:tcBorders>
              <w:top w:val="nil"/>
              <w:left w:val="nil"/>
              <w:bottom w:val="nil"/>
              <w:right w:val="nil"/>
            </w:tcBorders>
          </w:tcPr>
          <w:p w14:paraId="6471C48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B8D811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9DB6C7"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75DCA2E" w14:textId="77777777" w:rsidTr="00472749">
        <w:trPr>
          <w:trHeight w:val="100"/>
        </w:trPr>
        <w:tc>
          <w:tcPr>
            <w:tcW w:w="1080" w:type="dxa"/>
            <w:gridSpan w:val="4"/>
            <w:tcBorders>
              <w:top w:val="nil"/>
              <w:left w:val="nil"/>
              <w:bottom w:val="nil"/>
              <w:right w:val="nil"/>
            </w:tcBorders>
          </w:tcPr>
          <w:p w14:paraId="74B9302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F7993D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628D419" w14:textId="0D23A062"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18</w:t>
            </w:r>
            <w:r w:rsidR="003D6201">
              <w:rPr>
                <w:rFonts w:ascii="Times New Roman" w:hAnsi="Times New Roman"/>
                <w:kern w:val="0"/>
                <w:sz w:val="24"/>
                <w:szCs w:val="24"/>
              </w:rPr>
              <w:t>0</w:t>
            </w:r>
            <w:r w:rsidRPr="00892068">
              <w:rPr>
                <w:rFonts w:ascii="Times New Roman" w:hAnsi="Times New Roman"/>
                <w:kern w:val="0"/>
                <w:sz w:val="24"/>
                <w:szCs w:val="24"/>
              </w:rPr>
              <w:t xml:space="preserve">. </w:t>
            </w:r>
            <w:proofErr w:type="spellStart"/>
            <w:r w:rsidRPr="00892068">
              <w:rPr>
                <w:rFonts w:ascii="Times New Roman" w:hAnsi="Times New Roman"/>
                <w:kern w:val="0"/>
                <w:sz w:val="24"/>
                <w:szCs w:val="24"/>
              </w:rPr>
              <w:t>Dienemann</w:t>
            </w:r>
            <w:proofErr w:type="spellEnd"/>
            <w:r w:rsidRPr="00892068">
              <w:rPr>
                <w:rFonts w:ascii="Times New Roman" w:hAnsi="Times New Roman"/>
                <w:kern w:val="0"/>
                <w:sz w:val="24"/>
                <w:szCs w:val="24"/>
              </w:rPr>
              <w:t xml:space="preserve"> T, Ziolkowski SL, Bender S, Goral S, Long J, Baker JF, Shults J, Zemel BS, </w:t>
            </w:r>
            <w:r w:rsidRPr="00892068">
              <w:rPr>
                <w:rFonts w:ascii="Times New Roman" w:hAnsi="Times New Roman"/>
                <w:kern w:val="0"/>
                <w:sz w:val="24"/>
                <w:szCs w:val="24"/>
                <w:u w:val="single"/>
              </w:rPr>
              <w:t>Reese PP</w:t>
            </w:r>
            <w:r w:rsidRPr="00892068">
              <w:rPr>
                <w:rFonts w:ascii="Times New Roman" w:hAnsi="Times New Roman"/>
                <w:kern w:val="0"/>
                <w:sz w:val="24"/>
                <w:szCs w:val="24"/>
              </w:rPr>
              <w:t>, Wilson FP, Leonard MB</w:t>
            </w:r>
            <w:r w:rsidR="00746B99" w:rsidRPr="00892068">
              <w:rPr>
                <w:rFonts w:ascii="Times New Roman" w:hAnsi="Times New Roman"/>
                <w:kern w:val="0"/>
                <w:sz w:val="24"/>
                <w:szCs w:val="24"/>
              </w:rPr>
              <w:t>.</w:t>
            </w:r>
            <w:r w:rsidRPr="00892068">
              <w:rPr>
                <w:rFonts w:ascii="Times New Roman" w:hAnsi="Times New Roman"/>
                <w:kern w:val="0"/>
                <w:sz w:val="24"/>
                <w:szCs w:val="24"/>
              </w:rPr>
              <w:t xml:space="preserve"> Changes in Body Composition, Muscle Strength, and Fat Distribution Following Kidney Transplantation</w:t>
            </w:r>
            <w:r w:rsidR="001B2B4D" w:rsidRPr="00892068">
              <w:rPr>
                <w:rFonts w:ascii="Times New Roman" w:hAnsi="Times New Roman"/>
                <w:kern w:val="0"/>
                <w:sz w:val="24"/>
                <w:szCs w:val="24"/>
              </w:rPr>
              <w:t xml:space="preserve">. </w:t>
            </w:r>
            <w:r w:rsidRPr="00892068">
              <w:rPr>
                <w:rFonts w:ascii="Times New Roman" w:hAnsi="Times New Roman"/>
                <w:i/>
                <w:iCs/>
                <w:kern w:val="0"/>
                <w:sz w:val="24"/>
                <w:szCs w:val="24"/>
              </w:rPr>
              <w:t>Am J Kidney Dis</w:t>
            </w:r>
            <w:r w:rsidR="004D2E09" w:rsidRPr="00892068">
              <w:rPr>
                <w:rFonts w:ascii="Times New Roman" w:hAnsi="Times New Roman"/>
                <w:kern w:val="0"/>
                <w:sz w:val="24"/>
                <w:szCs w:val="24"/>
              </w:rPr>
              <w:t>.</w:t>
            </w:r>
            <w:r w:rsidRPr="00892068">
              <w:rPr>
                <w:rFonts w:ascii="Times New Roman" w:hAnsi="Times New Roman"/>
                <w:kern w:val="0"/>
                <w:sz w:val="24"/>
                <w:szCs w:val="24"/>
              </w:rPr>
              <w:t xml:space="preserve"> </w:t>
            </w:r>
            <w:r w:rsidR="00746B99" w:rsidRPr="00892068">
              <w:rPr>
                <w:rFonts w:ascii="Times New Roman" w:hAnsi="Times New Roman"/>
                <w:kern w:val="0"/>
                <w:sz w:val="24"/>
                <w:szCs w:val="24"/>
              </w:rPr>
              <w:t>2021 Dec;</w:t>
            </w:r>
            <w:r w:rsidRPr="00892068">
              <w:rPr>
                <w:rFonts w:ascii="Times New Roman" w:hAnsi="Times New Roman"/>
                <w:kern w:val="0"/>
                <w:sz w:val="24"/>
                <w:szCs w:val="24"/>
              </w:rPr>
              <w:t>78(6):816-825.</w:t>
            </w:r>
            <w:r w:rsidR="00BE755E" w:rsidRPr="00892068">
              <w:rPr>
                <w:rFonts w:ascii="Times New Roman" w:hAnsi="Times New Roman"/>
                <w:kern w:val="0"/>
                <w:sz w:val="24"/>
                <w:szCs w:val="24"/>
              </w:rPr>
              <w:t xml:space="preserve"> PMID: 34352286 | PMCID: PMC8608755</w:t>
            </w:r>
          </w:p>
        </w:tc>
      </w:tr>
      <w:tr w:rsidR="00750405" w14:paraId="382CD272" w14:textId="77777777" w:rsidTr="00472749">
        <w:trPr>
          <w:trHeight w:val="100"/>
        </w:trPr>
        <w:tc>
          <w:tcPr>
            <w:tcW w:w="1080" w:type="dxa"/>
            <w:gridSpan w:val="4"/>
            <w:tcBorders>
              <w:top w:val="nil"/>
              <w:left w:val="nil"/>
              <w:bottom w:val="nil"/>
              <w:right w:val="nil"/>
            </w:tcBorders>
          </w:tcPr>
          <w:p w14:paraId="04220D5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967B40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A715093"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49B6FA9" w14:textId="77777777" w:rsidTr="00472749">
        <w:trPr>
          <w:trHeight w:val="100"/>
        </w:trPr>
        <w:tc>
          <w:tcPr>
            <w:tcW w:w="1080" w:type="dxa"/>
            <w:gridSpan w:val="4"/>
            <w:tcBorders>
              <w:top w:val="nil"/>
              <w:left w:val="nil"/>
              <w:bottom w:val="nil"/>
              <w:right w:val="nil"/>
            </w:tcBorders>
          </w:tcPr>
          <w:p w14:paraId="2A923E5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76EBB7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1B9E78" w14:textId="00D37EB4"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18</w:t>
            </w:r>
            <w:r w:rsidR="003D6201">
              <w:rPr>
                <w:rFonts w:ascii="Times New Roman" w:hAnsi="Times New Roman"/>
                <w:kern w:val="0"/>
                <w:sz w:val="24"/>
                <w:szCs w:val="24"/>
              </w:rPr>
              <w:t>1</w:t>
            </w:r>
            <w:r w:rsidRPr="00892068">
              <w:rPr>
                <w:rFonts w:ascii="Times New Roman" w:hAnsi="Times New Roman"/>
                <w:kern w:val="0"/>
                <w:sz w:val="24"/>
                <w:szCs w:val="24"/>
              </w:rPr>
              <w:t xml:space="preserve">. Schantz </w:t>
            </w:r>
            <w:r w:rsidR="00A854FC" w:rsidRPr="00892068">
              <w:rPr>
                <w:rFonts w:ascii="Times New Roman" w:hAnsi="Times New Roman"/>
                <w:kern w:val="0"/>
                <w:sz w:val="24"/>
                <w:szCs w:val="24"/>
              </w:rPr>
              <w:t>K</w:t>
            </w:r>
            <w:r w:rsidRPr="00892068">
              <w:rPr>
                <w:rFonts w:ascii="Times New Roman" w:hAnsi="Times New Roman"/>
                <w:kern w:val="0"/>
                <w:sz w:val="24"/>
                <w:szCs w:val="24"/>
              </w:rPr>
              <w:t xml:space="preserve">, Gordon </w:t>
            </w:r>
            <w:r w:rsidR="00A854FC" w:rsidRPr="00892068">
              <w:rPr>
                <w:rFonts w:ascii="Times New Roman" w:hAnsi="Times New Roman"/>
                <w:kern w:val="0"/>
                <w:sz w:val="24"/>
                <w:szCs w:val="24"/>
              </w:rPr>
              <w:t>EJ</w:t>
            </w:r>
            <w:r w:rsidRPr="00892068">
              <w:rPr>
                <w:rFonts w:ascii="Times New Roman" w:hAnsi="Times New Roman"/>
                <w:kern w:val="0"/>
                <w:sz w:val="24"/>
                <w:szCs w:val="24"/>
              </w:rPr>
              <w:t xml:space="preserve">, Lee </w:t>
            </w:r>
            <w:r w:rsidR="00A854FC" w:rsidRPr="00892068">
              <w:rPr>
                <w:rFonts w:ascii="Times New Roman" w:hAnsi="Times New Roman"/>
                <w:kern w:val="0"/>
                <w:sz w:val="24"/>
                <w:szCs w:val="24"/>
              </w:rPr>
              <w:t>U</w:t>
            </w:r>
            <w:r w:rsidRPr="00892068">
              <w:rPr>
                <w:rFonts w:ascii="Times New Roman" w:hAnsi="Times New Roman"/>
                <w:kern w:val="0"/>
                <w:sz w:val="24"/>
                <w:szCs w:val="24"/>
              </w:rPr>
              <w:t xml:space="preserve">, Rocha </w:t>
            </w:r>
            <w:r w:rsidR="00A854FC" w:rsidRPr="00892068">
              <w:rPr>
                <w:rFonts w:ascii="Times New Roman" w:hAnsi="Times New Roman"/>
                <w:kern w:val="0"/>
                <w:sz w:val="24"/>
                <w:szCs w:val="24"/>
              </w:rPr>
              <w:t>M</w:t>
            </w:r>
            <w:r w:rsidRPr="00892068">
              <w:rPr>
                <w:rFonts w:ascii="Times New Roman" w:hAnsi="Times New Roman"/>
                <w:kern w:val="0"/>
                <w:sz w:val="24"/>
                <w:szCs w:val="24"/>
              </w:rPr>
              <w:t xml:space="preserve">, Friedewald </w:t>
            </w:r>
            <w:r w:rsidR="00A854FC" w:rsidRPr="00892068">
              <w:rPr>
                <w:rFonts w:ascii="Times New Roman" w:hAnsi="Times New Roman"/>
                <w:kern w:val="0"/>
                <w:sz w:val="24"/>
                <w:szCs w:val="24"/>
              </w:rPr>
              <w:t>J</w:t>
            </w:r>
            <w:r w:rsidRPr="00892068">
              <w:rPr>
                <w:rFonts w:ascii="Times New Roman" w:hAnsi="Times New Roman"/>
                <w:kern w:val="0"/>
                <w:sz w:val="24"/>
                <w:szCs w:val="24"/>
              </w:rPr>
              <w:t xml:space="preserve">, Ladner </w:t>
            </w:r>
            <w:r w:rsidR="000342AC" w:rsidRPr="00892068">
              <w:rPr>
                <w:rFonts w:ascii="Times New Roman" w:hAnsi="Times New Roman"/>
                <w:kern w:val="0"/>
                <w:sz w:val="24"/>
                <w:szCs w:val="24"/>
              </w:rPr>
              <w:t>DP</w:t>
            </w:r>
            <w:r w:rsidRPr="00892068">
              <w:rPr>
                <w:rFonts w:ascii="Times New Roman" w:hAnsi="Times New Roman"/>
                <w:kern w:val="0"/>
                <w:sz w:val="24"/>
                <w:szCs w:val="24"/>
              </w:rPr>
              <w:t>, Becker</w:t>
            </w:r>
            <w:r w:rsidR="000342AC" w:rsidRPr="00892068">
              <w:rPr>
                <w:rFonts w:ascii="Times New Roman" w:hAnsi="Times New Roman"/>
                <w:kern w:val="0"/>
                <w:sz w:val="24"/>
                <w:szCs w:val="24"/>
              </w:rPr>
              <w:t xml:space="preserve"> Y</w:t>
            </w:r>
            <w:r w:rsidRPr="00892068">
              <w:rPr>
                <w:rFonts w:ascii="Times New Roman" w:hAnsi="Times New Roman"/>
                <w:kern w:val="0"/>
                <w:sz w:val="24"/>
                <w:szCs w:val="24"/>
              </w:rPr>
              <w:t xml:space="preserve">, Formica </w:t>
            </w:r>
            <w:r w:rsidR="000342AC" w:rsidRPr="00892068">
              <w:rPr>
                <w:rFonts w:ascii="Times New Roman" w:hAnsi="Times New Roman"/>
                <w:kern w:val="0"/>
                <w:sz w:val="24"/>
                <w:szCs w:val="24"/>
              </w:rPr>
              <w:t>R</w:t>
            </w:r>
            <w:r w:rsidRPr="00892068">
              <w:rPr>
                <w:rFonts w:ascii="Times New Roman" w:hAnsi="Times New Roman"/>
                <w:kern w:val="0"/>
                <w:sz w:val="24"/>
                <w:szCs w:val="24"/>
              </w:rPr>
              <w:t xml:space="preserve">, </w:t>
            </w:r>
            <w:r w:rsidRPr="00892068">
              <w:rPr>
                <w:rFonts w:ascii="Times New Roman" w:hAnsi="Times New Roman"/>
                <w:kern w:val="0"/>
                <w:sz w:val="24"/>
                <w:szCs w:val="24"/>
                <w:u w:val="single"/>
              </w:rPr>
              <w:t>Reese</w:t>
            </w:r>
            <w:r w:rsidR="000342AC" w:rsidRPr="00892068">
              <w:rPr>
                <w:rFonts w:ascii="Times New Roman" w:hAnsi="Times New Roman"/>
                <w:kern w:val="0"/>
                <w:sz w:val="24"/>
                <w:szCs w:val="24"/>
                <w:u w:val="single"/>
              </w:rPr>
              <w:t xml:space="preserve"> PP</w:t>
            </w:r>
            <w:r w:rsidRPr="00892068">
              <w:rPr>
                <w:rFonts w:ascii="Times New Roman" w:hAnsi="Times New Roman"/>
                <w:kern w:val="0"/>
                <w:sz w:val="24"/>
                <w:szCs w:val="24"/>
              </w:rPr>
              <w:t xml:space="preserve">, Kaufman </w:t>
            </w:r>
            <w:r w:rsidR="000342AC" w:rsidRPr="00892068">
              <w:rPr>
                <w:rFonts w:ascii="Times New Roman" w:hAnsi="Times New Roman"/>
                <w:kern w:val="0"/>
                <w:sz w:val="24"/>
                <w:szCs w:val="24"/>
              </w:rPr>
              <w:t>D</w:t>
            </w:r>
            <w:r w:rsidRPr="00892068">
              <w:rPr>
                <w:rFonts w:ascii="Times New Roman" w:hAnsi="Times New Roman"/>
                <w:kern w:val="0"/>
                <w:sz w:val="24"/>
                <w:szCs w:val="24"/>
              </w:rPr>
              <w:t xml:space="preserve">, Barah </w:t>
            </w:r>
            <w:r w:rsidR="000342AC" w:rsidRPr="00892068">
              <w:rPr>
                <w:rFonts w:ascii="Times New Roman" w:hAnsi="Times New Roman"/>
                <w:kern w:val="0"/>
                <w:sz w:val="24"/>
                <w:szCs w:val="24"/>
              </w:rPr>
              <w:t>M</w:t>
            </w:r>
            <w:r w:rsidRPr="00892068">
              <w:rPr>
                <w:rFonts w:ascii="Times New Roman" w:hAnsi="Times New Roman"/>
                <w:kern w:val="0"/>
                <w:sz w:val="24"/>
                <w:szCs w:val="24"/>
              </w:rPr>
              <w:t xml:space="preserve">, Walker </w:t>
            </w:r>
            <w:r w:rsidR="000342AC" w:rsidRPr="00892068">
              <w:rPr>
                <w:rFonts w:ascii="Times New Roman" w:hAnsi="Times New Roman"/>
                <w:kern w:val="0"/>
                <w:sz w:val="24"/>
                <w:szCs w:val="24"/>
              </w:rPr>
              <w:t>M</w:t>
            </w:r>
            <w:r w:rsidRPr="00892068">
              <w:rPr>
                <w:rFonts w:ascii="Times New Roman" w:hAnsi="Times New Roman"/>
                <w:kern w:val="0"/>
                <w:sz w:val="24"/>
                <w:szCs w:val="24"/>
              </w:rPr>
              <w:t xml:space="preserve">, Mehrotra </w:t>
            </w:r>
            <w:r w:rsidR="000342AC" w:rsidRPr="00892068">
              <w:rPr>
                <w:rFonts w:ascii="Times New Roman" w:hAnsi="Times New Roman"/>
                <w:kern w:val="0"/>
                <w:sz w:val="24"/>
                <w:szCs w:val="24"/>
              </w:rPr>
              <w:t>O</w:t>
            </w:r>
            <w:r w:rsidRPr="00892068">
              <w:rPr>
                <w:rFonts w:ascii="Times New Roman" w:hAnsi="Times New Roman"/>
                <w:kern w:val="0"/>
                <w:sz w:val="24"/>
                <w:szCs w:val="24"/>
              </w:rPr>
              <w:t xml:space="preserve">, Viveros </w:t>
            </w:r>
            <w:r w:rsidR="000342AC" w:rsidRPr="00892068">
              <w:rPr>
                <w:rFonts w:ascii="Times New Roman" w:hAnsi="Times New Roman"/>
                <w:kern w:val="0"/>
                <w:sz w:val="24"/>
                <w:szCs w:val="24"/>
              </w:rPr>
              <w:t>D</w:t>
            </w:r>
            <w:r w:rsidRPr="00892068">
              <w:rPr>
                <w:rFonts w:ascii="Times New Roman" w:hAnsi="Times New Roman"/>
                <w:kern w:val="0"/>
                <w:sz w:val="24"/>
                <w:szCs w:val="24"/>
              </w:rPr>
              <w:t xml:space="preserve">, Mehrotra </w:t>
            </w:r>
            <w:r w:rsidR="000342AC" w:rsidRPr="00892068">
              <w:rPr>
                <w:rFonts w:ascii="Times New Roman" w:hAnsi="Times New Roman"/>
                <w:kern w:val="0"/>
                <w:sz w:val="24"/>
                <w:szCs w:val="24"/>
              </w:rPr>
              <w:t>S.</w:t>
            </w:r>
            <w:r w:rsidRPr="00892068">
              <w:rPr>
                <w:rFonts w:ascii="Times New Roman" w:hAnsi="Times New Roman"/>
                <w:kern w:val="0"/>
                <w:sz w:val="24"/>
                <w:szCs w:val="24"/>
              </w:rPr>
              <w:t xml:space="preserve"> Patient and Clinician Perceptions of Informed Consent and Decision Making About Accepting KDPI &gt; 85 Kidneys. </w:t>
            </w:r>
            <w:r w:rsidR="00F82370" w:rsidRPr="00892068">
              <w:rPr>
                <w:rFonts w:ascii="Times New Roman" w:hAnsi="Times New Roman"/>
                <w:i/>
                <w:iCs/>
                <w:kern w:val="0"/>
                <w:sz w:val="24"/>
                <w:szCs w:val="24"/>
              </w:rPr>
              <w:t>Transplant Direct</w:t>
            </w:r>
            <w:r w:rsidR="002F3F44" w:rsidRPr="00892068">
              <w:rPr>
                <w:rFonts w:ascii="Times New Roman" w:hAnsi="Times New Roman"/>
                <w:kern w:val="0"/>
                <w:sz w:val="24"/>
                <w:szCs w:val="24"/>
              </w:rPr>
              <w:t>. 2021 Dec 16;</w:t>
            </w:r>
            <w:r w:rsidR="00284507" w:rsidRPr="00892068">
              <w:rPr>
                <w:rFonts w:ascii="Times New Roman" w:hAnsi="Times New Roman"/>
                <w:kern w:val="0"/>
                <w:sz w:val="24"/>
                <w:szCs w:val="24"/>
              </w:rPr>
              <w:t xml:space="preserve"> </w:t>
            </w:r>
            <w:r w:rsidRPr="00892068">
              <w:rPr>
                <w:rFonts w:ascii="Times New Roman" w:hAnsi="Times New Roman"/>
                <w:kern w:val="0"/>
                <w:sz w:val="24"/>
                <w:szCs w:val="24"/>
              </w:rPr>
              <w:t>8(1</w:t>
            </w:r>
            <w:proofErr w:type="gramStart"/>
            <w:r w:rsidRPr="00892068">
              <w:rPr>
                <w:rFonts w:ascii="Times New Roman" w:hAnsi="Times New Roman"/>
                <w:kern w:val="0"/>
                <w:sz w:val="24"/>
                <w:szCs w:val="24"/>
              </w:rPr>
              <w:t>):e</w:t>
            </w:r>
            <w:proofErr w:type="gramEnd"/>
            <w:r w:rsidRPr="00892068">
              <w:rPr>
                <w:rFonts w:ascii="Times New Roman" w:hAnsi="Times New Roman"/>
                <w:kern w:val="0"/>
                <w:sz w:val="24"/>
                <w:szCs w:val="24"/>
              </w:rPr>
              <w:t>1254</w:t>
            </w:r>
            <w:r w:rsidR="002F3F44" w:rsidRPr="00892068">
              <w:rPr>
                <w:rFonts w:ascii="Times New Roman" w:hAnsi="Times New Roman"/>
                <w:kern w:val="0"/>
                <w:sz w:val="24"/>
                <w:szCs w:val="24"/>
              </w:rPr>
              <w:t>. PMID: 34934806 | PMCID: PMC8683202</w:t>
            </w:r>
          </w:p>
        </w:tc>
      </w:tr>
      <w:tr w:rsidR="00750405" w14:paraId="7143DD82" w14:textId="77777777" w:rsidTr="00472749">
        <w:trPr>
          <w:trHeight w:val="100"/>
        </w:trPr>
        <w:tc>
          <w:tcPr>
            <w:tcW w:w="1080" w:type="dxa"/>
            <w:gridSpan w:val="4"/>
            <w:tcBorders>
              <w:top w:val="nil"/>
              <w:left w:val="nil"/>
              <w:bottom w:val="nil"/>
              <w:right w:val="nil"/>
            </w:tcBorders>
          </w:tcPr>
          <w:p w14:paraId="5A1768D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F1E77D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EE77A18"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B9BE036" w14:textId="77777777" w:rsidTr="00472749">
        <w:trPr>
          <w:trHeight w:val="100"/>
        </w:trPr>
        <w:tc>
          <w:tcPr>
            <w:tcW w:w="1080" w:type="dxa"/>
            <w:gridSpan w:val="4"/>
            <w:tcBorders>
              <w:top w:val="nil"/>
              <w:left w:val="nil"/>
              <w:bottom w:val="nil"/>
              <w:right w:val="nil"/>
            </w:tcBorders>
          </w:tcPr>
          <w:p w14:paraId="5395A88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F7031D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33FDC8" w14:textId="2798474F"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18</w:t>
            </w:r>
            <w:r w:rsidR="003D6201">
              <w:rPr>
                <w:rFonts w:ascii="Times New Roman" w:hAnsi="Times New Roman"/>
                <w:kern w:val="0"/>
                <w:sz w:val="24"/>
                <w:szCs w:val="24"/>
              </w:rPr>
              <w:t>2</w:t>
            </w:r>
            <w:r w:rsidRPr="00892068">
              <w:rPr>
                <w:rFonts w:ascii="Times New Roman" w:hAnsi="Times New Roman"/>
                <w:kern w:val="0"/>
                <w:sz w:val="24"/>
                <w:szCs w:val="24"/>
              </w:rPr>
              <w:t>. Sise</w:t>
            </w:r>
            <w:r w:rsidR="00B647DC" w:rsidRPr="00892068">
              <w:rPr>
                <w:rFonts w:ascii="Times New Roman" w:hAnsi="Times New Roman"/>
                <w:kern w:val="0"/>
                <w:sz w:val="24"/>
                <w:szCs w:val="24"/>
              </w:rPr>
              <w:t xml:space="preserve"> ME</w:t>
            </w:r>
            <w:r w:rsidRPr="00892068">
              <w:rPr>
                <w:rFonts w:ascii="Times New Roman" w:hAnsi="Times New Roman"/>
                <w:kern w:val="0"/>
                <w:sz w:val="24"/>
                <w:szCs w:val="24"/>
              </w:rPr>
              <w:t>, Goldberg</w:t>
            </w:r>
            <w:r w:rsidR="00B647DC" w:rsidRPr="00892068">
              <w:rPr>
                <w:rFonts w:ascii="Times New Roman" w:hAnsi="Times New Roman"/>
                <w:kern w:val="0"/>
                <w:sz w:val="24"/>
                <w:szCs w:val="24"/>
              </w:rPr>
              <w:t xml:space="preserve"> DS</w:t>
            </w:r>
            <w:r w:rsidRPr="00892068">
              <w:rPr>
                <w:rFonts w:ascii="Times New Roman" w:hAnsi="Times New Roman"/>
                <w:kern w:val="0"/>
                <w:sz w:val="24"/>
                <w:szCs w:val="24"/>
              </w:rPr>
              <w:t>, Schaubel</w:t>
            </w:r>
            <w:r w:rsidR="00B647DC" w:rsidRPr="00892068">
              <w:rPr>
                <w:rFonts w:ascii="Times New Roman" w:hAnsi="Times New Roman"/>
                <w:kern w:val="0"/>
                <w:sz w:val="24"/>
                <w:szCs w:val="24"/>
              </w:rPr>
              <w:t xml:space="preserve"> DE</w:t>
            </w:r>
            <w:r w:rsidRPr="00892068">
              <w:rPr>
                <w:rFonts w:ascii="Times New Roman" w:hAnsi="Times New Roman"/>
                <w:kern w:val="0"/>
                <w:sz w:val="24"/>
                <w:szCs w:val="24"/>
              </w:rPr>
              <w:t>, Fontana</w:t>
            </w:r>
            <w:r w:rsidR="00A73B21" w:rsidRPr="00892068">
              <w:rPr>
                <w:rFonts w:ascii="Times New Roman" w:hAnsi="Times New Roman"/>
                <w:kern w:val="0"/>
                <w:sz w:val="24"/>
                <w:szCs w:val="24"/>
              </w:rPr>
              <w:t xml:space="preserve"> RJ</w:t>
            </w:r>
            <w:r w:rsidRPr="00892068">
              <w:rPr>
                <w:rFonts w:ascii="Times New Roman" w:hAnsi="Times New Roman"/>
                <w:kern w:val="0"/>
                <w:sz w:val="24"/>
                <w:szCs w:val="24"/>
              </w:rPr>
              <w:t>, Kort</w:t>
            </w:r>
            <w:r w:rsidR="00A73B21" w:rsidRPr="00892068">
              <w:rPr>
                <w:rFonts w:ascii="Times New Roman" w:hAnsi="Times New Roman"/>
                <w:kern w:val="0"/>
                <w:sz w:val="24"/>
                <w:szCs w:val="24"/>
              </w:rPr>
              <w:t xml:space="preserve"> JJ</w:t>
            </w:r>
            <w:r w:rsidRPr="00892068">
              <w:rPr>
                <w:rFonts w:ascii="Times New Roman" w:hAnsi="Times New Roman"/>
                <w:kern w:val="0"/>
                <w:sz w:val="24"/>
                <w:szCs w:val="24"/>
              </w:rPr>
              <w:t>, Alloway</w:t>
            </w:r>
            <w:r w:rsidR="004F6D38" w:rsidRPr="00892068">
              <w:rPr>
                <w:rFonts w:ascii="Times New Roman" w:hAnsi="Times New Roman"/>
                <w:kern w:val="0"/>
                <w:sz w:val="24"/>
                <w:szCs w:val="24"/>
              </w:rPr>
              <w:t xml:space="preserve"> RR</w:t>
            </w:r>
            <w:r w:rsidRPr="00892068">
              <w:rPr>
                <w:rFonts w:ascii="Times New Roman" w:hAnsi="Times New Roman"/>
                <w:kern w:val="0"/>
                <w:sz w:val="24"/>
                <w:szCs w:val="24"/>
              </w:rPr>
              <w:t>, Durand</w:t>
            </w:r>
            <w:r w:rsidR="004F6D38" w:rsidRPr="00892068">
              <w:rPr>
                <w:rFonts w:ascii="Times New Roman" w:hAnsi="Times New Roman"/>
                <w:kern w:val="0"/>
                <w:sz w:val="24"/>
                <w:szCs w:val="24"/>
              </w:rPr>
              <w:t xml:space="preserve"> CM</w:t>
            </w:r>
            <w:r w:rsidRPr="00892068">
              <w:rPr>
                <w:rFonts w:ascii="Times New Roman" w:hAnsi="Times New Roman"/>
                <w:kern w:val="0"/>
                <w:sz w:val="24"/>
                <w:szCs w:val="24"/>
              </w:rPr>
              <w:t>, Emily A Blumberg, Woodle</w:t>
            </w:r>
            <w:r w:rsidR="003264EA" w:rsidRPr="00892068">
              <w:rPr>
                <w:rFonts w:ascii="Times New Roman" w:hAnsi="Times New Roman"/>
                <w:kern w:val="0"/>
                <w:sz w:val="24"/>
                <w:szCs w:val="24"/>
              </w:rPr>
              <w:t xml:space="preserve"> ES</w:t>
            </w:r>
            <w:r w:rsidRPr="00892068">
              <w:rPr>
                <w:rFonts w:ascii="Times New Roman" w:hAnsi="Times New Roman"/>
                <w:kern w:val="0"/>
                <w:sz w:val="24"/>
                <w:szCs w:val="24"/>
              </w:rPr>
              <w:t>, Sherman</w:t>
            </w:r>
            <w:r w:rsidR="003264EA" w:rsidRPr="00892068">
              <w:rPr>
                <w:rFonts w:ascii="Times New Roman" w:hAnsi="Times New Roman"/>
                <w:kern w:val="0"/>
                <w:sz w:val="24"/>
                <w:szCs w:val="24"/>
              </w:rPr>
              <w:t xml:space="preserve"> KE</w:t>
            </w:r>
            <w:r w:rsidRPr="00892068">
              <w:rPr>
                <w:rFonts w:ascii="Times New Roman" w:hAnsi="Times New Roman"/>
                <w:kern w:val="0"/>
                <w:sz w:val="24"/>
                <w:szCs w:val="24"/>
              </w:rPr>
              <w:t>, Brown</w:t>
            </w:r>
            <w:r w:rsidR="003264EA" w:rsidRPr="00892068">
              <w:rPr>
                <w:rFonts w:ascii="Times New Roman" w:hAnsi="Times New Roman"/>
                <w:kern w:val="0"/>
                <w:sz w:val="24"/>
                <w:szCs w:val="24"/>
              </w:rPr>
              <w:t xml:space="preserve"> RS</w:t>
            </w:r>
            <w:r w:rsidRPr="00892068">
              <w:rPr>
                <w:rFonts w:ascii="Times New Roman" w:hAnsi="Times New Roman"/>
                <w:kern w:val="0"/>
                <w:sz w:val="24"/>
                <w:szCs w:val="24"/>
              </w:rPr>
              <w:t xml:space="preserve"> Jr, Friedewald</w:t>
            </w:r>
            <w:r w:rsidR="003264EA" w:rsidRPr="00892068">
              <w:rPr>
                <w:rFonts w:ascii="Times New Roman" w:hAnsi="Times New Roman"/>
                <w:kern w:val="0"/>
                <w:sz w:val="24"/>
                <w:szCs w:val="24"/>
              </w:rPr>
              <w:t xml:space="preserve"> JJ</w:t>
            </w:r>
            <w:r w:rsidRPr="00892068">
              <w:rPr>
                <w:rFonts w:ascii="Times New Roman" w:hAnsi="Times New Roman"/>
                <w:kern w:val="0"/>
                <w:sz w:val="24"/>
                <w:szCs w:val="24"/>
              </w:rPr>
              <w:t>,</w:t>
            </w:r>
            <w:r w:rsidR="003264EA" w:rsidRPr="00892068">
              <w:rPr>
                <w:rFonts w:ascii="Times New Roman" w:hAnsi="Times New Roman"/>
                <w:kern w:val="0"/>
                <w:sz w:val="24"/>
                <w:szCs w:val="24"/>
              </w:rPr>
              <w:t xml:space="preserve"> </w:t>
            </w:r>
            <w:r w:rsidRPr="00892068">
              <w:rPr>
                <w:rFonts w:ascii="Times New Roman" w:hAnsi="Times New Roman"/>
                <w:kern w:val="0"/>
                <w:sz w:val="24"/>
                <w:szCs w:val="24"/>
              </w:rPr>
              <w:t>Desai</w:t>
            </w:r>
            <w:r w:rsidR="003264EA" w:rsidRPr="00892068">
              <w:rPr>
                <w:rFonts w:ascii="Times New Roman" w:hAnsi="Times New Roman"/>
                <w:kern w:val="0"/>
                <w:sz w:val="24"/>
                <w:szCs w:val="24"/>
              </w:rPr>
              <w:t xml:space="preserve"> NM</w:t>
            </w:r>
            <w:r w:rsidRPr="00892068">
              <w:rPr>
                <w:rFonts w:ascii="Times New Roman" w:hAnsi="Times New Roman"/>
                <w:kern w:val="0"/>
                <w:sz w:val="24"/>
                <w:szCs w:val="24"/>
              </w:rPr>
              <w:t>, Sultan</w:t>
            </w:r>
            <w:r w:rsidR="003264EA" w:rsidRPr="00892068">
              <w:rPr>
                <w:rFonts w:ascii="Times New Roman" w:hAnsi="Times New Roman"/>
                <w:kern w:val="0"/>
                <w:sz w:val="24"/>
                <w:szCs w:val="24"/>
              </w:rPr>
              <w:t xml:space="preserve"> ST</w:t>
            </w:r>
            <w:r w:rsidRPr="00892068">
              <w:rPr>
                <w:rFonts w:ascii="Times New Roman" w:hAnsi="Times New Roman"/>
                <w:kern w:val="0"/>
                <w:sz w:val="24"/>
                <w:szCs w:val="24"/>
              </w:rPr>
              <w:t>, Levitsky</w:t>
            </w:r>
            <w:r w:rsidR="003264EA" w:rsidRPr="00892068">
              <w:rPr>
                <w:rFonts w:ascii="Times New Roman" w:hAnsi="Times New Roman"/>
                <w:kern w:val="0"/>
                <w:sz w:val="24"/>
                <w:szCs w:val="24"/>
              </w:rPr>
              <w:t xml:space="preserve"> J</w:t>
            </w:r>
            <w:r w:rsidRPr="00892068">
              <w:rPr>
                <w:rFonts w:ascii="Times New Roman" w:hAnsi="Times New Roman"/>
                <w:kern w:val="0"/>
                <w:sz w:val="24"/>
                <w:szCs w:val="24"/>
              </w:rPr>
              <w:t>, Lee</w:t>
            </w:r>
            <w:r w:rsidR="003264EA" w:rsidRPr="00892068">
              <w:rPr>
                <w:rFonts w:ascii="Times New Roman" w:hAnsi="Times New Roman"/>
                <w:kern w:val="0"/>
                <w:sz w:val="24"/>
                <w:szCs w:val="24"/>
              </w:rPr>
              <w:t xml:space="preserve"> MD</w:t>
            </w:r>
            <w:r w:rsidRPr="00892068">
              <w:rPr>
                <w:rFonts w:ascii="Times New Roman" w:hAnsi="Times New Roman"/>
                <w:kern w:val="0"/>
                <w:sz w:val="24"/>
                <w:szCs w:val="24"/>
              </w:rPr>
              <w:t>, Strohbehn</w:t>
            </w:r>
            <w:r w:rsidR="003264EA" w:rsidRPr="00892068">
              <w:rPr>
                <w:rFonts w:ascii="Times New Roman" w:hAnsi="Times New Roman"/>
                <w:kern w:val="0"/>
                <w:sz w:val="24"/>
                <w:szCs w:val="24"/>
              </w:rPr>
              <w:t xml:space="preserve"> IA</w:t>
            </w:r>
            <w:r w:rsidRPr="00892068">
              <w:rPr>
                <w:rFonts w:ascii="Times New Roman" w:hAnsi="Times New Roman"/>
                <w:kern w:val="0"/>
                <w:sz w:val="24"/>
                <w:szCs w:val="24"/>
              </w:rPr>
              <w:t>, Landis</w:t>
            </w:r>
            <w:r w:rsidR="003264EA" w:rsidRPr="00892068">
              <w:rPr>
                <w:rFonts w:ascii="Times New Roman" w:hAnsi="Times New Roman"/>
                <w:kern w:val="0"/>
                <w:sz w:val="24"/>
                <w:szCs w:val="24"/>
              </w:rPr>
              <w:t xml:space="preserve"> JR</w:t>
            </w:r>
            <w:r w:rsidRPr="00892068">
              <w:rPr>
                <w:rFonts w:ascii="Times New Roman" w:hAnsi="Times New Roman"/>
                <w:kern w:val="0"/>
                <w:sz w:val="24"/>
                <w:szCs w:val="24"/>
              </w:rPr>
              <w:t>, Fernando</w:t>
            </w:r>
            <w:r w:rsidR="003264EA" w:rsidRPr="00892068">
              <w:rPr>
                <w:rFonts w:ascii="Times New Roman" w:hAnsi="Times New Roman"/>
                <w:kern w:val="0"/>
                <w:sz w:val="24"/>
                <w:szCs w:val="24"/>
              </w:rPr>
              <w:t xml:space="preserve"> M</w:t>
            </w:r>
            <w:r w:rsidRPr="00892068">
              <w:rPr>
                <w:rFonts w:ascii="Times New Roman" w:hAnsi="Times New Roman"/>
                <w:kern w:val="0"/>
                <w:sz w:val="24"/>
                <w:szCs w:val="24"/>
              </w:rPr>
              <w:t>, Gustafson</w:t>
            </w:r>
            <w:r w:rsidR="003264EA" w:rsidRPr="00892068">
              <w:rPr>
                <w:rFonts w:ascii="Times New Roman" w:hAnsi="Times New Roman"/>
                <w:kern w:val="0"/>
                <w:sz w:val="24"/>
                <w:szCs w:val="24"/>
              </w:rPr>
              <w:t xml:space="preserve"> JL</w:t>
            </w:r>
            <w:r w:rsidRPr="00892068">
              <w:rPr>
                <w:rFonts w:ascii="Times New Roman" w:hAnsi="Times New Roman"/>
                <w:kern w:val="0"/>
                <w:sz w:val="24"/>
                <w:szCs w:val="24"/>
              </w:rPr>
              <w:t>, Chung</w:t>
            </w:r>
            <w:r w:rsidR="003264EA" w:rsidRPr="00892068">
              <w:rPr>
                <w:rFonts w:ascii="Times New Roman" w:hAnsi="Times New Roman"/>
                <w:kern w:val="0"/>
                <w:sz w:val="24"/>
                <w:szCs w:val="24"/>
              </w:rPr>
              <w:t xml:space="preserve"> RT</w:t>
            </w:r>
            <w:r w:rsidRPr="00892068">
              <w:rPr>
                <w:rFonts w:ascii="Times New Roman" w:hAnsi="Times New Roman"/>
                <w:kern w:val="0"/>
                <w:sz w:val="24"/>
                <w:szCs w:val="24"/>
              </w:rPr>
              <w:t xml:space="preserve">, </w:t>
            </w:r>
            <w:r w:rsidRPr="00892068">
              <w:rPr>
                <w:rFonts w:ascii="Times New Roman" w:hAnsi="Times New Roman"/>
                <w:kern w:val="0"/>
                <w:sz w:val="24"/>
                <w:szCs w:val="24"/>
                <w:u w:val="single"/>
              </w:rPr>
              <w:t>Reese</w:t>
            </w:r>
            <w:r w:rsidR="003264EA" w:rsidRPr="00892068">
              <w:rPr>
                <w:rFonts w:ascii="Times New Roman" w:hAnsi="Times New Roman"/>
                <w:kern w:val="0"/>
                <w:sz w:val="24"/>
                <w:szCs w:val="24"/>
                <w:u w:val="single"/>
              </w:rPr>
              <w:t xml:space="preserve"> PP</w:t>
            </w:r>
            <w:r w:rsidR="00A27231" w:rsidRPr="00892068">
              <w:rPr>
                <w:rFonts w:ascii="Times New Roman" w:hAnsi="Times New Roman"/>
                <w:kern w:val="0"/>
                <w:sz w:val="24"/>
                <w:szCs w:val="24"/>
              </w:rPr>
              <w:t xml:space="preserve">. </w:t>
            </w:r>
            <w:r w:rsidRPr="00892068">
              <w:rPr>
                <w:rFonts w:ascii="Times New Roman" w:hAnsi="Times New Roman"/>
                <w:kern w:val="0"/>
                <w:sz w:val="24"/>
                <w:szCs w:val="24"/>
              </w:rPr>
              <w:t xml:space="preserve">One-Year Outcomes of the Multi-Center </w:t>
            </w:r>
            <w:proofErr w:type="spellStart"/>
            <w:r w:rsidRPr="00892068">
              <w:rPr>
                <w:rFonts w:ascii="Times New Roman" w:hAnsi="Times New Roman"/>
                <w:kern w:val="0"/>
                <w:sz w:val="24"/>
                <w:szCs w:val="24"/>
              </w:rPr>
              <w:t>StudY</w:t>
            </w:r>
            <w:proofErr w:type="spellEnd"/>
            <w:r w:rsidRPr="00892068">
              <w:rPr>
                <w:rFonts w:ascii="Times New Roman" w:hAnsi="Times New Roman"/>
                <w:kern w:val="0"/>
                <w:sz w:val="24"/>
                <w:szCs w:val="24"/>
              </w:rPr>
              <w:t xml:space="preserve"> to Transplant Hepatitis C-</w:t>
            </w:r>
            <w:proofErr w:type="spellStart"/>
            <w:r w:rsidRPr="00892068">
              <w:rPr>
                <w:rFonts w:ascii="Times New Roman" w:hAnsi="Times New Roman"/>
                <w:kern w:val="0"/>
                <w:sz w:val="24"/>
                <w:szCs w:val="24"/>
              </w:rPr>
              <w:t>InfeCted</w:t>
            </w:r>
            <w:proofErr w:type="spellEnd"/>
            <w:r w:rsidRPr="00892068">
              <w:rPr>
                <w:rFonts w:ascii="Times New Roman" w:hAnsi="Times New Roman"/>
                <w:kern w:val="0"/>
                <w:sz w:val="24"/>
                <w:szCs w:val="24"/>
              </w:rPr>
              <w:t xml:space="preserve"> kidneys (MYTHIC) Trial. </w:t>
            </w:r>
            <w:r w:rsidRPr="00892068">
              <w:rPr>
                <w:rFonts w:ascii="Times New Roman" w:hAnsi="Times New Roman"/>
                <w:i/>
                <w:iCs/>
                <w:kern w:val="0"/>
                <w:sz w:val="24"/>
                <w:szCs w:val="24"/>
              </w:rPr>
              <w:t>Kidney Int Rep</w:t>
            </w:r>
            <w:r w:rsidR="004D2E09" w:rsidRPr="00892068">
              <w:rPr>
                <w:rFonts w:ascii="Times New Roman" w:hAnsi="Times New Roman"/>
                <w:kern w:val="0"/>
                <w:sz w:val="24"/>
                <w:szCs w:val="24"/>
              </w:rPr>
              <w:t>.</w:t>
            </w:r>
            <w:r w:rsidRPr="00892068">
              <w:rPr>
                <w:rFonts w:ascii="Times New Roman" w:hAnsi="Times New Roman"/>
                <w:kern w:val="0"/>
                <w:sz w:val="24"/>
                <w:szCs w:val="24"/>
              </w:rPr>
              <w:t xml:space="preserve"> </w:t>
            </w:r>
            <w:r w:rsidR="000364A7" w:rsidRPr="00892068">
              <w:rPr>
                <w:rFonts w:ascii="Times New Roman" w:hAnsi="Times New Roman"/>
                <w:kern w:val="0"/>
                <w:sz w:val="24"/>
                <w:szCs w:val="24"/>
              </w:rPr>
              <w:t>2021 Dec 1</w:t>
            </w:r>
            <w:r w:rsidR="0081257D" w:rsidRPr="00892068">
              <w:rPr>
                <w:rFonts w:ascii="Times New Roman" w:hAnsi="Times New Roman"/>
                <w:kern w:val="0"/>
                <w:sz w:val="24"/>
                <w:szCs w:val="24"/>
              </w:rPr>
              <w:t>;</w:t>
            </w:r>
            <w:r w:rsidRPr="00892068">
              <w:rPr>
                <w:rFonts w:ascii="Times New Roman" w:hAnsi="Times New Roman"/>
                <w:kern w:val="0"/>
                <w:sz w:val="24"/>
                <w:szCs w:val="24"/>
              </w:rPr>
              <w:t>7</w:t>
            </w:r>
            <w:r w:rsidR="0081257D" w:rsidRPr="00892068">
              <w:rPr>
                <w:rFonts w:ascii="Times New Roman" w:hAnsi="Times New Roman"/>
                <w:kern w:val="0"/>
                <w:sz w:val="24"/>
                <w:szCs w:val="24"/>
              </w:rPr>
              <w:t>(2</w:t>
            </w:r>
            <w:r w:rsidRPr="00892068">
              <w:rPr>
                <w:rFonts w:ascii="Times New Roman" w:hAnsi="Times New Roman"/>
                <w:kern w:val="0"/>
                <w:sz w:val="24"/>
                <w:szCs w:val="24"/>
              </w:rPr>
              <w:t>): 241-250.</w:t>
            </w:r>
            <w:r w:rsidR="0081257D" w:rsidRPr="00892068">
              <w:rPr>
                <w:rFonts w:ascii="Times New Roman" w:hAnsi="Times New Roman"/>
                <w:kern w:val="0"/>
                <w:sz w:val="24"/>
                <w:szCs w:val="24"/>
              </w:rPr>
              <w:t xml:space="preserve"> PMID: 35155863 | PMCID: PMC</w:t>
            </w:r>
            <w:r w:rsidR="00B647DC" w:rsidRPr="00892068">
              <w:rPr>
                <w:rFonts w:ascii="Times New Roman" w:hAnsi="Times New Roman"/>
                <w:kern w:val="0"/>
                <w:sz w:val="24"/>
                <w:szCs w:val="24"/>
              </w:rPr>
              <w:t>8820987</w:t>
            </w:r>
          </w:p>
        </w:tc>
      </w:tr>
      <w:tr w:rsidR="00750405" w14:paraId="2D710578" w14:textId="77777777" w:rsidTr="00472749">
        <w:trPr>
          <w:trHeight w:val="100"/>
        </w:trPr>
        <w:tc>
          <w:tcPr>
            <w:tcW w:w="1080" w:type="dxa"/>
            <w:gridSpan w:val="4"/>
            <w:tcBorders>
              <w:top w:val="nil"/>
              <w:left w:val="nil"/>
              <w:bottom w:val="nil"/>
              <w:right w:val="nil"/>
            </w:tcBorders>
          </w:tcPr>
          <w:p w14:paraId="15F5498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E1214E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6B80A54" w14:textId="77777777" w:rsidR="00750405" w:rsidRPr="00892068"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4D63486" w14:textId="77777777" w:rsidTr="00472749">
        <w:trPr>
          <w:trHeight w:val="100"/>
        </w:trPr>
        <w:tc>
          <w:tcPr>
            <w:tcW w:w="1080" w:type="dxa"/>
            <w:gridSpan w:val="4"/>
            <w:tcBorders>
              <w:top w:val="nil"/>
              <w:left w:val="nil"/>
              <w:bottom w:val="nil"/>
              <w:right w:val="nil"/>
            </w:tcBorders>
          </w:tcPr>
          <w:p w14:paraId="63EB94F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FBF002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D74CC81" w14:textId="13F5CB34" w:rsidR="00750405" w:rsidRPr="00892068"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92068">
              <w:rPr>
                <w:rFonts w:ascii="Times New Roman" w:hAnsi="Times New Roman"/>
                <w:kern w:val="0"/>
                <w:sz w:val="24"/>
                <w:szCs w:val="24"/>
              </w:rPr>
              <w:t>18</w:t>
            </w:r>
            <w:r w:rsidR="003D6201">
              <w:rPr>
                <w:rFonts w:ascii="Times New Roman" w:hAnsi="Times New Roman"/>
                <w:kern w:val="0"/>
                <w:sz w:val="24"/>
                <w:szCs w:val="24"/>
              </w:rPr>
              <w:t>3</w:t>
            </w:r>
            <w:r w:rsidRPr="00892068">
              <w:rPr>
                <w:rFonts w:ascii="Times New Roman" w:hAnsi="Times New Roman"/>
                <w:kern w:val="0"/>
                <w:sz w:val="24"/>
                <w:szCs w:val="24"/>
              </w:rPr>
              <w:t xml:space="preserve">. Raynaud M, Aubert O, </w:t>
            </w:r>
            <w:proofErr w:type="spellStart"/>
            <w:r w:rsidRPr="00892068">
              <w:rPr>
                <w:rFonts w:ascii="Times New Roman" w:hAnsi="Times New Roman"/>
                <w:kern w:val="0"/>
                <w:sz w:val="24"/>
                <w:szCs w:val="24"/>
              </w:rPr>
              <w:t>Divard</w:t>
            </w:r>
            <w:proofErr w:type="spellEnd"/>
            <w:r w:rsidRPr="00892068">
              <w:rPr>
                <w:rFonts w:ascii="Times New Roman" w:hAnsi="Times New Roman"/>
                <w:kern w:val="0"/>
                <w:sz w:val="24"/>
                <w:szCs w:val="24"/>
              </w:rPr>
              <w:t xml:space="preserve"> G, </w:t>
            </w:r>
            <w:r w:rsidRPr="00892068">
              <w:rPr>
                <w:rFonts w:ascii="Times New Roman" w:hAnsi="Times New Roman"/>
                <w:kern w:val="0"/>
                <w:sz w:val="24"/>
                <w:szCs w:val="24"/>
                <w:u w:val="single"/>
              </w:rPr>
              <w:t>Reese PP</w:t>
            </w:r>
            <w:r w:rsidRPr="00892068">
              <w:rPr>
                <w:rFonts w:ascii="Times New Roman" w:hAnsi="Times New Roman"/>
                <w:kern w:val="0"/>
                <w:sz w:val="24"/>
                <w:szCs w:val="24"/>
              </w:rPr>
              <w:t xml:space="preserve">, Kamar N, Yoo D, Chin CS, Bailly </w:t>
            </w:r>
            <w:r w:rsidRPr="00892068">
              <w:rPr>
                <w:rFonts w:ascii="weurope" w:hAnsi="weurope" w:cs="weurope"/>
                <w:kern w:val="0"/>
                <w:sz w:val="24"/>
                <w:szCs w:val="24"/>
              </w:rPr>
              <w:t>É</w:t>
            </w:r>
            <w:r w:rsidRPr="00892068">
              <w:rPr>
                <w:rFonts w:ascii="Times New Roman" w:hAnsi="Times New Roman"/>
                <w:kern w:val="0"/>
                <w:sz w:val="24"/>
                <w:szCs w:val="24"/>
              </w:rPr>
              <w:t xml:space="preserve">, Buchler M, </w:t>
            </w:r>
            <w:proofErr w:type="spellStart"/>
            <w:r w:rsidRPr="00892068">
              <w:rPr>
                <w:rFonts w:ascii="Times New Roman" w:hAnsi="Times New Roman"/>
                <w:kern w:val="0"/>
                <w:sz w:val="24"/>
                <w:szCs w:val="24"/>
              </w:rPr>
              <w:t>Ladri</w:t>
            </w:r>
            <w:r w:rsidRPr="00892068">
              <w:rPr>
                <w:rFonts w:ascii="weurope" w:hAnsi="weurope" w:cs="weurope"/>
                <w:kern w:val="0"/>
                <w:sz w:val="24"/>
                <w:szCs w:val="24"/>
              </w:rPr>
              <w:t>è</w:t>
            </w:r>
            <w:r w:rsidRPr="00892068">
              <w:rPr>
                <w:rFonts w:ascii="Times New Roman" w:hAnsi="Times New Roman"/>
                <w:kern w:val="0"/>
                <w:sz w:val="24"/>
                <w:szCs w:val="24"/>
              </w:rPr>
              <w:t>re</w:t>
            </w:r>
            <w:proofErr w:type="spellEnd"/>
            <w:r w:rsidRPr="00892068">
              <w:rPr>
                <w:rFonts w:ascii="Times New Roman" w:hAnsi="Times New Roman"/>
                <w:kern w:val="0"/>
                <w:sz w:val="24"/>
                <w:szCs w:val="24"/>
              </w:rPr>
              <w:t xml:space="preserve"> M, Le </w:t>
            </w:r>
            <w:proofErr w:type="spellStart"/>
            <w:r w:rsidRPr="00892068">
              <w:rPr>
                <w:rFonts w:ascii="Times New Roman" w:hAnsi="Times New Roman"/>
                <w:kern w:val="0"/>
                <w:sz w:val="24"/>
                <w:szCs w:val="24"/>
              </w:rPr>
              <w:t>Quintrec</w:t>
            </w:r>
            <w:proofErr w:type="spellEnd"/>
            <w:r w:rsidRPr="00892068">
              <w:rPr>
                <w:rFonts w:ascii="Times New Roman" w:hAnsi="Times New Roman"/>
                <w:kern w:val="0"/>
                <w:sz w:val="24"/>
                <w:szCs w:val="24"/>
              </w:rPr>
              <w:t xml:space="preserve"> M, </w:t>
            </w:r>
            <w:proofErr w:type="spellStart"/>
            <w:r w:rsidRPr="00892068">
              <w:rPr>
                <w:rFonts w:ascii="Times New Roman" w:hAnsi="Times New Roman"/>
                <w:kern w:val="0"/>
                <w:sz w:val="24"/>
                <w:szCs w:val="24"/>
              </w:rPr>
              <w:t>Delahousse</w:t>
            </w:r>
            <w:proofErr w:type="spellEnd"/>
            <w:r w:rsidRPr="00892068">
              <w:rPr>
                <w:rFonts w:ascii="Times New Roman" w:hAnsi="Times New Roman"/>
                <w:kern w:val="0"/>
                <w:sz w:val="24"/>
                <w:szCs w:val="24"/>
              </w:rPr>
              <w:t xml:space="preserve"> M, Juric I, Basic-Jukic N, Crespo M, Silva HT Jr, Linhares K, Ribeiro de Castro MC, Soler Pujol G, </w:t>
            </w:r>
            <w:proofErr w:type="spellStart"/>
            <w:r w:rsidRPr="00892068">
              <w:rPr>
                <w:rFonts w:ascii="Times New Roman" w:hAnsi="Times New Roman"/>
                <w:kern w:val="0"/>
                <w:sz w:val="24"/>
                <w:szCs w:val="24"/>
              </w:rPr>
              <w:t>Empana</w:t>
            </w:r>
            <w:proofErr w:type="spellEnd"/>
            <w:r w:rsidRPr="00892068">
              <w:rPr>
                <w:rFonts w:ascii="Times New Roman" w:hAnsi="Times New Roman"/>
                <w:kern w:val="0"/>
                <w:sz w:val="24"/>
                <w:szCs w:val="24"/>
              </w:rPr>
              <w:t xml:space="preserve"> JP, Ulloa C, Akalin E, </w:t>
            </w:r>
            <w:proofErr w:type="spellStart"/>
            <w:r w:rsidRPr="00892068">
              <w:rPr>
                <w:rFonts w:ascii="Times New Roman" w:hAnsi="Times New Roman"/>
                <w:kern w:val="0"/>
                <w:sz w:val="24"/>
                <w:szCs w:val="24"/>
              </w:rPr>
              <w:t>B</w:t>
            </w:r>
            <w:r w:rsidRPr="00892068">
              <w:rPr>
                <w:rFonts w:ascii="weurope" w:hAnsi="weurope" w:cs="weurope"/>
                <w:kern w:val="0"/>
                <w:sz w:val="24"/>
                <w:szCs w:val="24"/>
              </w:rPr>
              <w:t>ö</w:t>
            </w:r>
            <w:r w:rsidRPr="00892068">
              <w:rPr>
                <w:rFonts w:ascii="Times New Roman" w:hAnsi="Times New Roman"/>
                <w:kern w:val="0"/>
                <w:sz w:val="24"/>
                <w:szCs w:val="24"/>
              </w:rPr>
              <w:t>hmig</w:t>
            </w:r>
            <w:proofErr w:type="spellEnd"/>
            <w:r w:rsidRPr="00892068">
              <w:rPr>
                <w:rFonts w:ascii="Times New Roman" w:hAnsi="Times New Roman"/>
                <w:kern w:val="0"/>
                <w:sz w:val="24"/>
                <w:szCs w:val="24"/>
              </w:rPr>
              <w:t xml:space="preserve"> G, Huang E, Stegall MD, Bentall AJ, Montgomery RA, Jordan SC, Oberbauer R, Segev DL, Friedewald JJ, </w:t>
            </w:r>
            <w:proofErr w:type="spellStart"/>
            <w:r w:rsidRPr="00892068">
              <w:rPr>
                <w:rFonts w:ascii="Times New Roman" w:hAnsi="Times New Roman"/>
                <w:kern w:val="0"/>
                <w:sz w:val="24"/>
                <w:szCs w:val="24"/>
              </w:rPr>
              <w:t>Jouven</w:t>
            </w:r>
            <w:proofErr w:type="spellEnd"/>
            <w:r w:rsidRPr="00892068">
              <w:rPr>
                <w:rFonts w:ascii="Times New Roman" w:hAnsi="Times New Roman"/>
                <w:kern w:val="0"/>
                <w:sz w:val="24"/>
                <w:szCs w:val="24"/>
              </w:rPr>
              <w:t xml:space="preserve"> X, Legendre C, </w:t>
            </w:r>
            <w:proofErr w:type="spellStart"/>
            <w:r w:rsidRPr="00892068">
              <w:rPr>
                <w:rFonts w:ascii="Times New Roman" w:hAnsi="Times New Roman"/>
                <w:kern w:val="0"/>
                <w:sz w:val="24"/>
                <w:szCs w:val="24"/>
              </w:rPr>
              <w:t>Lefaucheur</w:t>
            </w:r>
            <w:proofErr w:type="spellEnd"/>
            <w:r w:rsidRPr="00892068">
              <w:rPr>
                <w:rFonts w:ascii="Times New Roman" w:hAnsi="Times New Roman"/>
                <w:kern w:val="0"/>
                <w:sz w:val="24"/>
                <w:szCs w:val="24"/>
              </w:rPr>
              <w:t xml:space="preserve"> C, </w:t>
            </w:r>
            <w:proofErr w:type="spellStart"/>
            <w:r w:rsidRPr="00892068">
              <w:rPr>
                <w:rFonts w:ascii="Times New Roman" w:hAnsi="Times New Roman"/>
                <w:kern w:val="0"/>
                <w:sz w:val="24"/>
                <w:szCs w:val="24"/>
              </w:rPr>
              <w:t>Loupy</w:t>
            </w:r>
            <w:proofErr w:type="spellEnd"/>
            <w:r w:rsidRPr="00892068">
              <w:rPr>
                <w:rFonts w:ascii="Times New Roman" w:hAnsi="Times New Roman"/>
                <w:kern w:val="0"/>
                <w:sz w:val="24"/>
                <w:szCs w:val="24"/>
              </w:rPr>
              <w:t xml:space="preserve"> A. Dynamic prediction of renal survival among deeply </w:t>
            </w:r>
            <w:proofErr w:type="spellStart"/>
            <w:r w:rsidRPr="00892068">
              <w:rPr>
                <w:rFonts w:ascii="Times New Roman" w:hAnsi="Times New Roman"/>
                <w:kern w:val="0"/>
                <w:sz w:val="24"/>
                <w:szCs w:val="24"/>
              </w:rPr>
              <w:t>phenotyped</w:t>
            </w:r>
            <w:proofErr w:type="spellEnd"/>
            <w:r w:rsidRPr="00892068">
              <w:rPr>
                <w:rFonts w:ascii="Times New Roman" w:hAnsi="Times New Roman"/>
                <w:kern w:val="0"/>
                <w:sz w:val="24"/>
                <w:szCs w:val="24"/>
              </w:rPr>
              <w:t xml:space="preserve"> kidney transplant recipients using artificial intelligence: an observational, international, multicohort study. </w:t>
            </w:r>
            <w:r w:rsidRPr="00892068">
              <w:rPr>
                <w:rFonts w:ascii="Times New Roman" w:hAnsi="Times New Roman"/>
                <w:i/>
                <w:iCs/>
                <w:kern w:val="0"/>
                <w:sz w:val="24"/>
                <w:szCs w:val="24"/>
              </w:rPr>
              <w:t>Lancet Digit Health</w:t>
            </w:r>
            <w:r w:rsidR="00A27231" w:rsidRPr="00892068">
              <w:rPr>
                <w:rFonts w:ascii="Times New Roman" w:hAnsi="Times New Roman"/>
                <w:kern w:val="0"/>
                <w:sz w:val="24"/>
                <w:szCs w:val="24"/>
              </w:rPr>
              <w:t xml:space="preserve">. </w:t>
            </w:r>
            <w:r w:rsidRPr="00892068">
              <w:rPr>
                <w:rFonts w:ascii="Times New Roman" w:hAnsi="Times New Roman"/>
                <w:kern w:val="0"/>
                <w:sz w:val="24"/>
                <w:szCs w:val="24"/>
              </w:rPr>
              <w:t>2021</w:t>
            </w:r>
            <w:r w:rsidR="00D449A2" w:rsidRPr="00892068">
              <w:rPr>
                <w:rFonts w:ascii="Times New Roman" w:hAnsi="Times New Roman"/>
                <w:kern w:val="0"/>
                <w:sz w:val="24"/>
                <w:szCs w:val="24"/>
              </w:rPr>
              <w:t xml:space="preserve"> Dec</w:t>
            </w:r>
            <w:r w:rsidR="0045057F" w:rsidRPr="00892068">
              <w:rPr>
                <w:rFonts w:ascii="Times New Roman" w:hAnsi="Times New Roman"/>
                <w:kern w:val="0"/>
                <w:sz w:val="24"/>
                <w:szCs w:val="24"/>
              </w:rPr>
              <w:t>;</w:t>
            </w:r>
            <w:r w:rsidR="00BB52A8" w:rsidRPr="00892068">
              <w:rPr>
                <w:rFonts w:ascii="Times New Roman" w:hAnsi="Times New Roman"/>
                <w:kern w:val="0"/>
                <w:sz w:val="24"/>
                <w:szCs w:val="24"/>
              </w:rPr>
              <w:t xml:space="preserve"> </w:t>
            </w:r>
            <w:r w:rsidR="0045057F" w:rsidRPr="00892068">
              <w:rPr>
                <w:rFonts w:ascii="Times New Roman" w:hAnsi="Times New Roman"/>
                <w:kern w:val="0"/>
                <w:sz w:val="24"/>
                <w:szCs w:val="24"/>
              </w:rPr>
              <w:t>3(12</w:t>
            </w:r>
            <w:proofErr w:type="gramStart"/>
            <w:r w:rsidR="0045057F" w:rsidRPr="00892068">
              <w:rPr>
                <w:rFonts w:ascii="Times New Roman" w:hAnsi="Times New Roman"/>
                <w:kern w:val="0"/>
                <w:sz w:val="24"/>
                <w:szCs w:val="24"/>
              </w:rPr>
              <w:t>):e</w:t>
            </w:r>
            <w:proofErr w:type="gramEnd"/>
            <w:r w:rsidR="0045057F" w:rsidRPr="00892068">
              <w:rPr>
                <w:rFonts w:ascii="Times New Roman" w:hAnsi="Times New Roman"/>
                <w:kern w:val="0"/>
                <w:sz w:val="24"/>
                <w:szCs w:val="24"/>
              </w:rPr>
              <w:t>795-e805. PMID: 34756569</w:t>
            </w:r>
          </w:p>
        </w:tc>
      </w:tr>
      <w:tr w:rsidR="009362CE" w:rsidRPr="00407C23" w14:paraId="71DCB26D" w14:textId="77777777" w:rsidTr="00472749">
        <w:trPr>
          <w:gridAfter w:val="12"/>
          <w:wAfter w:w="8640" w:type="dxa"/>
          <w:trHeight w:val="100"/>
        </w:trPr>
        <w:tc>
          <w:tcPr>
            <w:tcW w:w="1080" w:type="dxa"/>
            <w:gridSpan w:val="4"/>
            <w:tcBorders>
              <w:top w:val="nil"/>
              <w:left w:val="nil"/>
              <w:bottom w:val="nil"/>
              <w:right w:val="nil"/>
            </w:tcBorders>
          </w:tcPr>
          <w:p w14:paraId="68A9D357" w14:textId="77777777" w:rsidR="009362CE" w:rsidRDefault="009362C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61DA891" w14:textId="77777777" w:rsidR="009362CE" w:rsidRDefault="009362CE"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A948289" w14:textId="77777777" w:rsidTr="00472749">
        <w:trPr>
          <w:trHeight w:val="100"/>
        </w:trPr>
        <w:tc>
          <w:tcPr>
            <w:tcW w:w="1080" w:type="dxa"/>
            <w:gridSpan w:val="4"/>
            <w:tcBorders>
              <w:top w:val="nil"/>
              <w:left w:val="nil"/>
              <w:bottom w:val="nil"/>
              <w:right w:val="nil"/>
            </w:tcBorders>
          </w:tcPr>
          <w:p w14:paraId="7B15DD6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0DCC6A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0BE2B6C" w14:textId="14FF269B"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18</w:t>
            </w:r>
            <w:r w:rsidR="003D6201">
              <w:rPr>
                <w:rFonts w:ascii="Times New Roman" w:hAnsi="Times New Roman"/>
                <w:kern w:val="0"/>
                <w:sz w:val="24"/>
                <w:szCs w:val="24"/>
              </w:rPr>
              <w:t>4</w:t>
            </w:r>
            <w:r w:rsidRPr="00407C23">
              <w:rPr>
                <w:rFonts w:ascii="Times New Roman" w:hAnsi="Times New Roman"/>
                <w:kern w:val="0"/>
                <w:sz w:val="24"/>
                <w:szCs w:val="24"/>
              </w:rPr>
              <w:t xml:space="preserve">. Molnar MZ, Potluri VS, Schaubel DE, Sise ME, Concepcion BP, Forbes RC, Blumberg E, Bloom RD, Shaffer D, Chung RT, Strohbehn IA, Elias N, Azhar A, Shah M, Sawinski D, </w:t>
            </w:r>
            <w:proofErr w:type="spellStart"/>
            <w:r w:rsidRPr="00407C23">
              <w:rPr>
                <w:rFonts w:ascii="Times New Roman" w:hAnsi="Times New Roman"/>
                <w:kern w:val="0"/>
                <w:sz w:val="24"/>
                <w:szCs w:val="24"/>
              </w:rPr>
              <w:t>Binari</w:t>
            </w:r>
            <w:proofErr w:type="spellEnd"/>
            <w:r w:rsidRPr="00407C23">
              <w:rPr>
                <w:rFonts w:ascii="Times New Roman" w:hAnsi="Times New Roman"/>
                <w:kern w:val="0"/>
                <w:sz w:val="24"/>
                <w:szCs w:val="24"/>
              </w:rPr>
              <w:t xml:space="preserve"> LA, Talwar M, Balaraman V, Bhalla A, Eason JD, Besharatian B, </w:t>
            </w:r>
            <w:proofErr w:type="spellStart"/>
            <w:r w:rsidRPr="00407C23">
              <w:rPr>
                <w:rFonts w:ascii="Times New Roman" w:hAnsi="Times New Roman"/>
                <w:kern w:val="0"/>
                <w:sz w:val="24"/>
                <w:szCs w:val="24"/>
              </w:rPr>
              <w:t>Trofe</w:t>
            </w:r>
            <w:proofErr w:type="spellEnd"/>
            <w:r w:rsidRPr="00407C23">
              <w:rPr>
                <w:rFonts w:ascii="Times New Roman" w:hAnsi="Times New Roman"/>
                <w:kern w:val="0"/>
                <w:sz w:val="24"/>
                <w:szCs w:val="24"/>
              </w:rPr>
              <w:t xml:space="preserve">-Clark J, Goldberg DS, </w:t>
            </w:r>
            <w:r w:rsidRPr="00407C23">
              <w:rPr>
                <w:rFonts w:ascii="Times New Roman" w:hAnsi="Times New Roman"/>
                <w:kern w:val="0"/>
                <w:sz w:val="24"/>
                <w:szCs w:val="24"/>
                <w:u w:val="single"/>
              </w:rPr>
              <w:t>Reese PP</w:t>
            </w:r>
            <w:r w:rsidRPr="00407C23">
              <w:rPr>
                <w:rFonts w:ascii="Times New Roman" w:hAnsi="Times New Roman"/>
                <w:kern w:val="0"/>
                <w:sz w:val="24"/>
                <w:szCs w:val="24"/>
              </w:rPr>
              <w:t>. Association of donor hepatitis C virus infection status and risk of BK polyomavirus viremia after kidney transplantation.</w:t>
            </w:r>
            <w:r w:rsidR="00A27231" w:rsidRPr="00407C23">
              <w:rPr>
                <w:rFonts w:ascii="Times New Roman" w:hAnsi="Times New Roman"/>
                <w:kern w:val="0"/>
                <w:sz w:val="24"/>
                <w:szCs w:val="24"/>
              </w:rPr>
              <w:t xml:space="preserve"> </w:t>
            </w:r>
            <w:r w:rsidRPr="00407C23">
              <w:rPr>
                <w:rFonts w:ascii="Times New Roman" w:hAnsi="Times New Roman"/>
                <w:i/>
                <w:iCs/>
                <w:kern w:val="0"/>
                <w:sz w:val="24"/>
                <w:szCs w:val="24"/>
              </w:rPr>
              <w:t>Am J Transplant</w:t>
            </w:r>
            <w:r w:rsidRPr="00407C23">
              <w:rPr>
                <w:rFonts w:ascii="Times New Roman" w:hAnsi="Times New Roman"/>
                <w:kern w:val="0"/>
                <w:sz w:val="24"/>
                <w:szCs w:val="24"/>
              </w:rPr>
              <w:t xml:space="preserve">. </w:t>
            </w:r>
            <w:r w:rsidR="00B07F14" w:rsidRPr="00407C23">
              <w:rPr>
                <w:rFonts w:ascii="Times New Roman" w:hAnsi="Times New Roman"/>
                <w:kern w:val="0"/>
                <w:sz w:val="24"/>
                <w:szCs w:val="24"/>
              </w:rPr>
              <w:t>2022 Feb;</w:t>
            </w:r>
            <w:r w:rsidRPr="00407C23">
              <w:rPr>
                <w:rFonts w:ascii="Times New Roman" w:hAnsi="Times New Roman"/>
                <w:kern w:val="0"/>
                <w:sz w:val="24"/>
                <w:szCs w:val="24"/>
              </w:rPr>
              <w:t>2</w:t>
            </w:r>
            <w:r w:rsidR="00B07F14" w:rsidRPr="00407C23">
              <w:rPr>
                <w:rFonts w:ascii="Times New Roman" w:hAnsi="Times New Roman"/>
                <w:kern w:val="0"/>
                <w:sz w:val="24"/>
                <w:szCs w:val="24"/>
              </w:rPr>
              <w:t>2</w:t>
            </w:r>
            <w:r w:rsidRPr="00407C23">
              <w:rPr>
                <w:rFonts w:ascii="Times New Roman" w:hAnsi="Times New Roman"/>
                <w:kern w:val="0"/>
                <w:sz w:val="24"/>
                <w:szCs w:val="24"/>
              </w:rPr>
              <w:t>(2):599-609.</w:t>
            </w:r>
            <w:r w:rsidR="00B07F14" w:rsidRPr="00407C23">
              <w:rPr>
                <w:rFonts w:ascii="Times New Roman" w:hAnsi="Times New Roman"/>
                <w:kern w:val="0"/>
                <w:sz w:val="24"/>
                <w:szCs w:val="24"/>
              </w:rPr>
              <w:t xml:space="preserve"> PMID: 34613666</w:t>
            </w:r>
            <w:r w:rsidR="00042049" w:rsidRPr="00407C23">
              <w:rPr>
                <w:rFonts w:ascii="Times New Roman" w:hAnsi="Times New Roman"/>
                <w:kern w:val="0"/>
                <w:sz w:val="24"/>
                <w:szCs w:val="24"/>
              </w:rPr>
              <w:t xml:space="preserve"> | PMCID: PMC8968853</w:t>
            </w:r>
          </w:p>
        </w:tc>
      </w:tr>
      <w:tr w:rsidR="00750405" w14:paraId="1DA2BDA0" w14:textId="77777777" w:rsidTr="00472749">
        <w:trPr>
          <w:trHeight w:val="100"/>
        </w:trPr>
        <w:tc>
          <w:tcPr>
            <w:tcW w:w="1080" w:type="dxa"/>
            <w:gridSpan w:val="4"/>
            <w:tcBorders>
              <w:top w:val="nil"/>
              <w:left w:val="nil"/>
              <w:bottom w:val="nil"/>
              <w:right w:val="nil"/>
            </w:tcBorders>
          </w:tcPr>
          <w:p w14:paraId="4E60935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A025B1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76CA27E"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D302E1F" w14:textId="77777777" w:rsidTr="00472749">
        <w:trPr>
          <w:trHeight w:val="100"/>
        </w:trPr>
        <w:tc>
          <w:tcPr>
            <w:tcW w:w="1080" w:type="dxa"/>
            <w:gridSpan w:val="4"/>
            <w:tcBorders>
              <w:top w:val="nil"/>
              <w:left w:val="nil"/>
              <w:bottom w:val="nil"/>
              <w:right w:val="nil"/>
            </w:tcBorders>
          </w:tcPr>
          <w:p w14:paraId="075174B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AF7AFA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B1985D5" w14:textId="04AB9E75"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18</w:t>
            </w:r>
            <w:r w:rsidR="003D6201">
              <w:rPr>
                <w:rFonts w:ascii="Times New Roman" w:hAnsi="Times New Roman"/>
                <w:kern w:val="0"/>
                <w:sz w:val="24"/>
                <w:szCs w:val="24"/>
              </w:rPr>
              <w:t>5</w:t>
            </w:r>
            <w:r w:rsidRPr="00407C23">
              <w:rPr>
                <w:rFonts w:ascii="Times New Roman" w:hAnsi="Times New Roman"/>
                <w:kern w:val="0"/>
                <w:sz w:val="24"/>
                <w:szCs w:val="24"/>
              </w:rPr>
              <w:t>. Schantz</w:t>
            </w:r>
            <w:r w:rsidR="00C84CC8" w:rsidRPr="00407C23">
              <w:rPr>
                <w:rFonts w:ascii="Times New Roman" w:hAnsi="Times New Roman"/>
                <w:kern w:val="0"/>
                <w:sz w:val="24"/>
                <w:szCs w:val="24"/>
              </w:rPr>
              <w:t xml:space="preserve"> K</w:t>
            </w:r>
            <w:r w:rsidRPr="00407C23">
              <w:rPr>
                <w:rFonts w:ascii="Times New Roman" w:hAnsi="Times New Roman"/>
                <w:kern w:val="0"/>
                <w:sz w:val="24"/>
                <w:szCs w:val="24"/>
              </w:rPr>
              <w:t>, Gordon</w:t>
            </w:r>
            <w:r w:rsidR="00C84CC8" w:rsidRPr="00407C23">
              <w:rPr>
                <w:rFonts w:ascii="Times New Roman" w:hAnsi="Times New Roman"/>
                <w:kern w:val="0"/>
                <w:sz w:val="24"/>
                <w:szCs w:val="24"/>
              </w:rPr>
              <w:t xml:space="preserve"> EJ</w:t>
            </w:r>
            <w:r w:rsidRPr="00407C23">
              <w:rPr>
                <w:rFonts w:ascii="Times New Roman" w:hAnsi="Times New Roman"/>
                <w:kern w:val="0"/>
                <w:sz w:val="24"/>
                <w:szCs w:val="24"/>
              </w:rPr>
              <w:t>,</w:t>
            </w:r>
            <w:r w:rsidR="00C84CC8" w:rsidRPr="00407C23">
              <w:rPr>
                <w:rFonts w:ascii="Times New Roman" w:hAnsi="Times New Roman"/>
                <w:kern w:val="0"/>
                <w:sz w:val="24"/>
                <w:szCs w:val="24"/>
              </w:rPr>
              <w:t xml:space="preserve"> </w:t>
            </w:r>
            <w:r w:rsidRPr="00407C23">
              <w:rPr>
                <w:rFonts w:ascii="Times New Roman" w:hAnsi="Times New Roman"/>
                <w:kern w:val="0"/>
                <w:sz w:val="24"/>
                <w:szCs w:val="24"/>
              </w:rPr>
              <w:t>Lee</w:t>
            </w:r>
            <w:r w:rsidR="00C84CC8" w:rsidRPr="00407C23">
              <w:rPr>
                <w:rFonts w:ascii="Times New Roman" w:hAnsi="Times New Roman"/>
                <w:kern w:val="0"/>
                <w:sz w:val="24"/>
                <w:szCs w:val="24"/>
              </w:rPr>
              <w:t xml:space="preserve"> U</w:t>
            </w:r>
            <w:r w:rsidRPr="00407C23">
              <w:rPr>
                <w:rFonts w:ascii="Times New Roman" w:hAnsi="Times New Roman"/>
                <w:kern w:val="0"/>
                <w:sz w:val="24"/>
                <w:szCs w:val="24"/>
              </w:rPr>
              <w:t>, Rocha</w:t>
            </w:r>
            <w:r w:rsidR="00C84CC8" w:rsidRPr="00407C23">
              <w:rPr>
                <w:rFonts w:ascii="Times New Roman" w:hAnsi="Times New Roman"/>
                <w:kern w:val="0"/>
                <w:sz w:val="24"/>
                <w:szCs w:val="24"/>
              </w:rPr>
              <w:t xml:space="preserve"> M</w:t>
            </w:r>
            <w:r w:rsidRPr="00407C23">
              <w:rPr>
                <w:rFonts w:ascii="Times New Roman" w:hAnsi="Times New Roman"/>
                <w:kern w:val="0"/>
                <w:sz w:val="24"/>
                <w:szCs w:val="24"/>
              </w:rPr>
              <w:t>, Friedewald</w:t>
            </w:r>
            <w:r w:rsidR="00C84CC8" w:rsidRPr="00407C23">
              <w:rPr>
                <w:rFonts w:ascii="Times New Roman" w:hAnsi="Times New Roman"/>
                <w:kern w:val="0"/>
                <w:sz w:val="24"/>
                <w:szCs w:val="24"/>
              </w:rPr>
              <w:t xml:space="preserve"> J</w:t>
            </w:r>
            <w:r w:rsidRPr="00407C23">
              <w:rPr>
                <w:rFonts w:ascii="Times New Roman" w:hAnsi="Times New Roman"/>
                <w:kern w:val="0"/>
                <w:sz w:val="24"/>
                <w:szCs w:val="24"/>
              </w:rPr>
              <w:t>, Ladner</w:t>
            </w:r>
            <w:r w:rsidR="00C84CC8" w:rsidRPr="00407C23">
              <w:rPr>
                <w:rFonts w:ascii="Times New Roman" w:hAnsi="Times New Roman"/>
                <w:kern w:val="0"/>
                <w:sz w:val="24"/>
                <w:szCs w:val="24"/>
              </w:rPr>
              <w:t xml:space="preserve"> DP</w:t>
            </w:r>
            <w:r w:rsidRPr="00407C23">
              <w:rPr>
                <w:rFonts w:ascii="Times New Roman" w:hAnsi="Times New Roman"/>
                <w:kern w:val="0"/>
                <w:sz w:val="24"/>
                <w:szCs w:val="24"/>
              </w:rPr>
              <w:t>, Becker</w:t>
            </w:r>
            <w:r w:rsidR="00C84CC8" w:rsidRPr="00407C23">
              <w:rPr>
                <w:rFonts w:ascii="Times New Roman" w:hAnsi="Times New Roman"/>
                <w:kern w:val="0"/>
                <w:sz w:val="24"/>
                <w:szCs w:val="24"/>
              </w:rPr>
              <w:t xml:space="preserve"> Y</w:t>
            </w:r>
            <w:r w:rsidRPr="00407C23">
              <w:rPr>
                <w:rFonts w:ascii="Times New Roman" w:hAnsi="Times New Roman"/>
                <w:kern w:val="0"/>
                <w:sz w:val="24"/>
                <w:szCs w:val="24"/>
              </w:rPr>
              <w:t>, Formica</w:t>
            </w:r>
            <w:r w:rsidR="00C84CC8" w:rsidRPr="00407C23">
              <w:rPr>
                <w:rFonts w:ascii="Times New Roman" w:hAnsi="Times New Roman"/>
                <w:kern w:val="0"/>
                <w:sz w:val="24"/>
                <w:szCs w:val="24"/>
              </w:rPr>
              <w:t xml:space="preserve"> R</w:t>
            </w:r>
            <w:r w:rsidRPr="00407C23">
              <w:rPr>
                <w:rFonts w:ascii="Times New Roman" w:hAnsi="Times New Roman"/>
                <w:kern w:val="0"/>
                <w:sz w:val="24"/>
                <w:szCs w:val="24"/>
              </w:rPr>
              <w:t xml:space="preserve">, </w:t>
            </w:r>
            <w:r w:rsidRPr="00407C23">
              <w:rPr>
                <w:rFonts w:ascii="Times New Roman" w:hAnsi="Times New Roman"/>
                <w:kern w:val="0"/>
                <w:sz w:val="24"/>
                <w:szCs w:val="24"/>
                <w:u w:val="single"/>
              </w:rPr>
              <w:t>Reese</w:t>
            </w:r>
            <w:r w:rsidR="00C84CC8" w:rsidRPr="00407C23">
              <w:rPr>
                <w:rFonts w:ascii="Times New Roman" w:hAnsi="Times New Roman"/>
                <w:kern w:val="0"/>
                <w:sz w:val="24"/>
                <w:szCs w:val="24"/>
                <w:u w:val="single"/>
              </w:rPr>
              <w:t xml:space="preserve"> PP</w:t>
            </w:r>
            <w:r w:rsidRPr="00407C23">
              <w:rPr>
                <w:rFonts w:ascii="Times New Roman" w:hAnsi="Times New Roman"/>
                <w:kern w:val="0"/>
                <w:sz w:val="24"/>
                <w:szCs w:val="24"/>
              </w:rPr>
              <w:t>, Kaufman</w:t>
            </w:r>
            <w:r w:rsidR="00C84CC8" w:rsidRPr="00407C23">
              <w:rPr>
                <w:rFonts w:ascii="Times New Roman" w:hAnsi="Times New Roman"/>
                <w:kern w:val="0"/>
                <w:sz w:val="24"/>
                <w:szCs w:val="24"/>
              </w:rPr>
              <w:t xml:space="preserve"> D</w:t>
            </w:r>
            <w:r w:rsidRPr="00407C23">
              <w:rPr>
                <w:rFonts w:ascii="Times New Roman" w:hAnsi="Times New Roman"/>
                <w:kern w:val="0"/>
                <w:sz w:val="24"/>
                <w:szCs w:val="24"/>
              </w:rPr>
              <w:t>, Barah</w:t>
            </w:r>
            <w:r w:rsidR="00C84CC8" w:rsidRPr="00407C23">
              <w:rPr>
                <w:rFonts w:ascii="Times New Roman" w:hAnsi="Times New Roman"/>
                <w:kern w:val="0"/>
                <w:sz w:val="24"/>
                <w:szCs w:val="24"/>
              </w:rPr>
              <w:t xml:space="preserve"> M,</w:t>
            </w:r>
            <w:r w:rsidRPr="00407C23">
              <w:rPr>
                <w:rFonts w:ascii="Times New Roman" w:hAnsi="Times New Roman"/>
                <w:kern w:val="0"/>
                <w:sz w:val="24"/>
                <w:szCs w:val="24"/>
              </w:rPr>
              <w:t xml:space="preserve"> Walker</w:t>
            </w:r>
            <w:r w:rsidR="00C84CC8" w:rsidRPr="00407C23">
              <w:rPr>
                <w:rFonts w:ascii="Times New Roman" w:hAnsi="Times New Roman"/>
                <w:kern w:val="0"/>
                <w:sz w:val="24"/>
                <w:szCs w:val="24"/>
              </w:rPr>
              <w:t xml:space="preserve"> M</w:t>
            </w:r>
            <w:r w:rsidRPr="00407C23">
              <w:rPr>
                <w:rFonts w:ascii="Times New Roman" w:hAnsi="Times New Roman"/>
                <w:kern w:val="0"/>
                <w:sz w:val="24"/>
                <w:szCs w:val="24"/>
              </w:rPr>
              <w:t>, Mehrotra</w:t>
            </w:r>
            <w:r w:rsidR="00C84CC8" w:rsidRPr="00407C23">
              <w:rPr>
                <w:rFonts w:ascii="Times New Roman" w:hAnsi="Times New Roman"/>
                <w:kern w:val="0"/>
                <w:sz w:val="24"/>
                <w:szCs w:val="24"/>
              </w:rPr>
              <w:t xml:space="preserve"> O</w:t>
            </w:r>
            <w:r w:rsidRPr="00407C23">
              <w:rPr>
                <w:rFonts w:ascii="Times New Roman" w:hAnsi="Times New Roman"/>
                <w:kern w:val="0"/>
                <w:sz w:val="24"/>
                <w:szCs w:val="24"/>
              </w:rPr>
              <w:t>, Viveros</w:t>
            </w:r>
            <w:r w:rsidR="00C84CC8" w:rsidRPr="00407C23">
              <w:rPr>
                <w:rFonts w:ascii="Times New Roman" w:hAnsi="Times New Roman"/>
                <w:kern w:val="0"/>
                <w:sz w:val="24"/>
                <w:szCs w:val="24"/>
              </w:rPr>
              <w:t xml:space="preserve"> D</w:t>
            </w:r>
            <w:r w:rsidRPr="00407C23">
              <w:rPr>
                <w:rFonts w:ascii="Times New Roman" w:hAnsi="Times New Roman"/>
                <w:kern w:val="0"/>
                <w:sz w:val="24"/>
                <w:szCs w:val="24"/>
              </w:rPr>
              <w:t>, Mehrotra</w:t>
            </w:r>
            <w:r w:rsidR="00C84CC8" w:rsidRPr="00407C23">
              <w:rPr>
                <w:rFonts w:ascii="Times New Roman" w:hAnsi="Times New Roman"/>
                <w:kern w:val="0"/>
                <w:sz w:val="24"/>
                <w:szCs w:val="24"/>
              </w:rPr>
              <w:t xml:space="preserve"> S</w:t>
            </w:r>
            <w:r w:rsidR="00A27231" w:rsidRPr="00407C23">
              <w:rPr>
                <w:rFonts w:ascii="Times New Roman" w:hAnsi="Times New Roman"/>
                <w:kern w:val="0"/>
                <w:sz w:val="24"/>
                <w:szCs w:val="24"/>
              </w:rPr>
              <w:t>.</w:t>
            </w:r>
            <w:r w:rsidRPr="00407C23">
              <w:rPr>
                <w:rFonts w:ascii="Times New Roman" w:hAnsi="Times New Roman"/>
                <w:kern w:val="0"/>
                <w:sz w:val="24"/>
                <w:szCs w:val="24"/>
              </w:rPr>
              <w:t xml:space="preserve"> The Role of Procurement Biopsies in Kidney Acceptance Decision Making and Kidney Discard: Perceptions of Physicians, Nurse Coordinators, and </w:t>
            </w:r>
            <w:r w:rsidRPr="00407C23">
              <w:rPr>
                <w:rFonts w:ascii="Times New Roman" w:hAnsi="Times New Roman"/>
                <w:kern w:val="0"/>
                <w:sz w:val="24"/>
                <w:szCs w:val="24"/>
              </w:rPr>
              <w:lastRenderedPageBreak/>
              <w:t xml:space="preserve">OPO Staff and Directors. </w:t>
            </w:r>
            <w:r w:rsidRPr="00407C23">
              <w:rPr>
                <w:rFonts w:ascii="Times New Roman" w:hAnsi="Times New Roman"/>
                <w:i/>
                <w:iCs/>
                <w:kern w:val="0"/>
                <w:sz w:val="24"/>
                <w:szCs w:val="24"/>
              </w:rPr>
              <w:t>Transplant Direct</w:t>
            </w:r>
            <w:r w:rsidR="00A27231" w:rsidRPr="00407C23">
              <w:rPr>
                <w:rFonts w:ascii="Times New Roman" w:hAnsi="Times New Roman"/>
                <w:kern w:val="0"/>
                <w:sz w:val="24"/>
                <w:szCs w:val="24"/>
              </w:rPr>
              <w:t xml:space="preserve">. </w:t>
            </w:r>
            <w:r w:rsidR="0048293F" w:rsidRPr="00407C23">
              <w:rPr>
                <w:rFonts w:ascii="Times New Roman" w:hAnsi="Times New Roman"/>
                <w:kern w:val="0"/>
                <w:sz w:val="24"/>
                <w:szCs w:val="24"/>
              </w:rPr>
              <w:t>2022 Mar 10;</w:t>
            </w:r>
            <w:r w:rsidRPr="00407C23">
              <w:rPr>
                <w:rFonts w:ascii="Times New Roman" w:hAnsi="Times New Roman"/>
                <w:kern w:val="0"/>
                <w:sz w:val="24"/>
                <w:szCs w:val="24"/>
              </w:rPr>
              <w:t>8(4</w:t>
            </w:r>
            <w:proofErr w:type="gramStart"/>
            <w:r w:rsidRPr="00407C23">
              <w:rPr>
                <w:rFonts w:ascii="Times New Roman" w:hAnsi="Times New Roman"/>
                <w:kern w:val="0"/>
                <w:sz w:val="24"/>
                <w:szCs w:val="24"/>
              </w:rPr>
              <w:t>):e</w:t>
            </w:r>
            <w:proofErr w:type="gramEnd"/>
            <w:r w:rsidRPr="00407C23">
              <w:rPr>
                <w:rFonts w:ascii="Times New Roman" w:hAnsi="Times New Roman"/>
                <w:kern w:val="0"/>
                <w:sz w:val="24"/>
                <w:szCs w:val="24"/>
              </w:rPr>
              <w:t>1299.</w:t>
            </w:r>
            <w:r w:rsidR="0048293F" w:rsidRPr="00407C23">
              <w:rPr>
                <w:rFonts w:ascii="Times New Roman" w:hAnsi="Times New Roman"/>
                <w:kern w:val="0"/>
                <w:sz w:val="24"/>
                <w:szCs w:val="24"/>
              </w:rPr>
              <w:t xml:space="preserve"> PMID: 3531060</w:t>
            </w:r>
            <w:r w:rsidR="001F0904" w:rsidRPr="00407C23">
              <w:rPr>
                <w:rFonts w:ascii="Times New Roman" w:hAnsi="Times New Roman"/>
                <w:kern w:val="0"/>
                <w:sz w:val="24"/>
                <w:szCs w:val="24"/>
              </w:rPr>
              <w:t>3</w:t>
            </w:r>
            <w:r w:rsidR="0048293F" w:rsidRPr="00407C23">
              <w:rPr>
                <w:rFonts w:ascii="Times New Roman" w:hAnsi="Times New Roman"/>
                <w:kern w:val="0"/>
                <w:sz w:val="24"/>
                <w:szCs w:val="24"/>
              </w:rPr>
              <w:t xml:space="preserve"> | PMCID: PMC</w:t>
            </w:r>
            <w:r w:rsidR="001F0904" w:rsidRPr="00407C23">
              <w:rPr>
                <w:rFonts w:ascii="Times New Roman" w:hAnsi="Times New Roman"/>
                <w:kern w:val="0"/>
                <w:sz w:val="24"/>
                <w:szCs w:val="24"/>
              </w:rPr>
              <w:t>8923604</w:t>
            </w:r>
          </w:p>
        </w:tc>
      </w:tr>
      <w:tr w:rsidR="00750405" w14:paraId="698BF988" w14:textId="77777777" w:rsidTr="00472749">
        <w:trPr>
          <w:trHeight w:val="100"/>
        </w:trPr>
        <w:tc>
          <w:tcPr>
            <w:tcW w:w="1080" w:type="dxa"/>
            <w:gridSpan w:val="4"/>
            <w:tcBorders>
              <w:top w:val="nil"/>
              <w:left w:val="nil"/>
              <w:bottom w:val="nil"/>
              <w:right w:val="nil"/>
            </w:tcBorders>
          </w:tcPr>
          <w:p w14:paraId="4C662AE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68909B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2462F28"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F61B0FE" w14:textId="77777777" w:rsidTr="00472749">
        <w:trPr>
          <w:trHeight w:val="100"/>
        </w:trPr>
        <w:tc>
          <w:tcPr>
            <w:tcW w:w="1080" w:type="dxa"/>
            <w:gridSpan w:val="4"/>
            <w:tcBorders>
              <w:top w:val="nil"/>
              <w:left w:val="nil"/>
              <w:bottom w:val="nil"/>
              <w:right w:val="nil"/>
            </w:tcBorders>
          </w:tcPr>
          <w:p w14:paraId="39F0B4B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252AAC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86F42C8" w14:textId="348572A3"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18</w:t>
            </w:r>
            <w:r w:rsidR="003D6201">
              <w:rPr>
                <w:rFonts w:ascii="Times New Roman" w:hAnsi="Times New Roman"/>
                <w:kern w:val="0"/>
                <w:sz w:val="24"/>
                <w:szCs w:val="24"/>
              </w:rPr>
              <w:t>6</w:t>
            </w:r>
            <w:r w:rsidRPr="00407C23">
              <w:rPr>
                <w:rFonts w:ascii="Times New Roman" w:hAnsi="Times New Roman"/>
                <w:kern w:val="0"/>
                <w:sz w:val="24"/>
                <w:szCs w:val="24"/>
              </w:rPr>
              <w:t xml:space="preserve">. Liu C, </w:t>
            </w:r>
            <w:proofErr w:type="spellStart"/>
            <w:r w:rsidRPr="00407C23">
              <w:rPr>
                <w:rFonts w:ascii="Times New Roman" w:hAnsi="Times New Roman"/>
                <w:kern w:val="0"/>
                <w:sz w:val="24"/>
                <w:szCs w:val="24"/>
              </w:rPr>
              <w:t>Alasfar</w:t>
            </w:r>
            <w:proofErr w:type="spellEnd"/>
            <w:r w:rsidRPr="00407C23">
              <w:rPr>
                <w:rFonts w:ascii="Times New Roman" w:hAnsi="Times New Roman"/>
                <w:kern w:val="0"/>
                <w:sz w:val="24"/>
                <w:szCs w:val="24"/>
              </w:rPr>
              <w:t xml:space="preserve"> S, </w:t>
            </w:r>
            <w:r w:rsidRPr="00407C23">
              <w:rPr>
                <w:rFonts w:ascii="Times New Roman" w:hAnsi="Times New Roman"/>
                <w:kern w:val="0"/>
                <w:sz w:val="24"/>
                <w:szCs w:val="24"/>
                <w:u w:val="single"/>
              </w:rPr>
              <w:t>Reese PP</w:t>
            </w:r>
            <w:r w:rsidRPr="00407C23">
              <w:rPr>
                <w:rFonts w:ascii="Times New Roman" w:hAnsi="Times New Roman"/>
                <w:kern w:val="0"/>
                <w:sz w:val="24"/>
                <w:szCs w:val="24"/>
              </w:rPr>
              <w:t>, Mohan S, Doshi MD, Hall IE, Thiessen Philbrook H, Jia Y, Stewart D, Parikh CR. Trends in the procurement and discard of kidneys from deceased donors with acute kidney injury</w:t>
            </w:r>
            <w:r w:rsidR="001B2B4D" w:rsidRPr="00407C23">
              <w:rPr>
                <w:rFonts w:ascii="Times New Roman" w:hAnsi="Times New Roman"/>
                <w:kern w:val="0"/>
                <w:sz w:val="24"/>
                <w:szCs w:val="24"/>
              </w:rPr>
              <w:t xml:space="preserve">. </w:t>
            </w:r>
            <w:r w:rsidRPr="00407C23">
              <w:rPr>
                <w:rFonts w:ascii="Times New Roman" w:hAnsi="Times New Roman"/>
                <w:i/>
                <w:iCs/>
                <w:kern w:val="0"/>
                <w:sz w:val="24"/>
                <w:szCs w:val="24"/>
              </w:rPr>
              <w:t>Am J Transplant</w:t>
            </w:r>
            <w:r w:rsidR="00A27231" w:rsidRPr="00407C23">
              <w:rPr>
                <w:rFonts w:ascii="Times New Roman" w:hAnsi="Times New Roman"/>
                <w:kern w:val="0"/>
                <w:sz w:val="24"/>
                <w:szCs w:val="24"/>
              </w:rPr>
              <w:t>.</w:t>
            </w:r>
            <w:r w:rsidRPr="00407C23">
              <w:rPr>
                <w:rFonts w:ascii="Times New Roman" w:hAnsi="Times New Roman"/>
                <w:kern w:val="0"/>
                <w:sz w:val="24"/>
                <w:szCs w:val="24"/>
              </w:rPr>
              <w:t xml:space="preserve"> </w:t>
            </w:r>
            <w:r w:rsidR="0043294C" w:rsidRPr="00407C23">
              <w:rPr>
                <w:rFonts w:ascii="Times New Roman" w:hAnsi="Times New Roman"/>
                <w:kern w:val="0"/>
                <w:sz w:val="24"/>
                <w:szCs w:val="24"/>
              </w:rPr>
              <w:t>2022 Mar;</w:t>
            </w:r>
            <w:r w:rsidRPr="00407C23">
              <w:rPr>
                <w:rFonts w:ascii="Times New Roman" w:hAnsi="Times New Roman"/>
                <w:kern w:val="0"/>
                <w:sz w:val="24"/>
                <w:szCs w:val="24"/>
              </w:rPr>
              <w:t>22(3): 898-908.</w:t>
            </w:r>
            <w:r w:rsidR="0043294C" w:rsidRPr="00407C23">
              <w:rPr>
                <w:rFonts w:ascii="Times New Roman" w:hAnsi="Times New Roman"/>
                <w:kern w:val="0"/>
                <w:sz w:val="24"/>
                <w:szCs w:val="24"/>
              </w:rPr>
              <w:t xml:space="preserve"> PMID: 34897982</w:t>
            </w:r>
          </w:p>
        </w:tc>
      </w:tr>
      <w:tr w:rsidR="00750405" w14:paraId="1D8504DA" w14:textId="77777777" w:rsidTr="00472749">
        <w:trPr>
          <w:trHeight w:val="100"/>
        </w:trPr>
        <w:tc>
          <w:tcPr>
            <w:tcW w:w="1080" w:type="dxa"/>
            <w:gridSpan w:val="4"/>
            <w:tcBorders>
              <w:top w:val="nil"/>
              <w:left w:val="nil"/>
              <w:bottom w:val="nil"/>
              <w:right w:val="nil"/>
            </w:tcBorders>
          </w:tcPr>
          <w:p w14:paraId="61D0054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46711C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122578A"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55E56DD" w14:textId="77777777" w:rsidTr="00472749">
        <w:trPr>
          <w:trHeight w:val="100"/>
        </w:trPr>
        <w:tc>
          <w:tcPr>
            <w:tcW w:w="1080" w:type="dxa"/>
            <w:gridSpan w:val="4"/>
            <w:tcBorders>
              <w:top w:val="nil"/>
              <w:left w:val="nil"/>
              <w:bottom w:val="nil"/>
              <w:right w:val="nil"/>
            </w:tcBorders>
          </w:tcPr>
          <w:p w14:paraId="1317F01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8639AD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037BD1A" w14:textId="4D0A1500"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w:t>
            </w:r>
            <w:r w:rsidR="003D6201">
              <w:rPr>
                <w:rFonts w:ascii="Times New Roman" w:hAnsi="Times New Roman"/>
                <w:kern w:val="0"/>
                <w:sz w:val="24"/>
                <w:szCs w:val="24"/>
              </w:rPr>
              <w:t>87</w:t>
            </w:r>
            <w:r w:rsidRPr="00407C23">
              <w:rPr>
                <w:rFonts w:ascii="Times New Roman" w:hAnsi="Times New Roman"/>
                <w:kern w:val="0"/>
                <w:sz w:val="24"/>
                <w:szCs w:val="24"/>
              </w:rPr>
              <w:t xml:space="preserve">. Mansour SG, Khoury N, Kodali R, Virmani S, </w:t>
            </w:r>
            <w:r w:rsidRPr="00407C23">
              <w:rPr>
                <w:rFonts w:ascii="Times New Roman" w:hAnsi="Times New Roman"/>
                <w:kern w:val="0"/>
                <w:sz w:val="24"/>
                <w:szCs w:val="24"/>
                <w:u w:val="single"/>
              </w:rPr>
              <w:t>Reese PP</w:t>
            </w:r>
            <w:r w:rsidRPr="00407C23">
              <w:rPr>
                <w:rFonts w:ascii="Times New Roman" w:hAnsi="Times New Roman"/>
                <w:kern w:val="0"/>
                <w:sz w:val="24"/>
                <w:szCs w:val="24"/>
              </w:rPr>
              <w:t xml:space="preserve">, Hall IE, Jia Y, Yamamoto Y, Thiessen-Philbrook HR, Obeid W, Doshi MD, Akalin E, Bromberg JS, Harhay MN, Mohan S, Muthukumar T, Singh P, Weng FL, Moledina DG, Greenberg JH, Wilson FP, Parikh CR. Clinically adjudicated deceased donor acute kidney injury and graft outcomes. </w:t>
            </w:r>
            <w:proofErr w:type="spellStart"/>
            <w:r w:rsidRPr="00407C23">
              <w:rPr>
                <w:rFonts w:ascii="Times New Roman" w:hAnsi="Times New Roman"/>
                <w:i/>
                <w:iCs/>
                <w:kern w:val="0"/>
                <w:sz w:val="24"/>
                <w:szCs w:val="24"/>
              </w:rPr>
              <w:t>PLoS</w:t>
            </w:r>
            <w:proofErr w:type="spellEnd"/>
            <w:r w:rsidRPr="00407C23">
              <w:rPr>
                <w:rFonts w:ascii="Times New Roman" w:hAnsi="Times New Roman"/>
                <w:i/>
                <w:iCs/>
                <w:kern w:val="0"/>
                <w:sz w:val="24"/>
                <w:szCs w:val="24"/>
              </w:rPr>
              <w:t xml:space="preserve"> One</w:t>
            </w:r>
            <w:r w:rsidR="00A27231" w:rsidRPr="00407C23">
              <w:rPr>
                <w:rFonts w:ascii="Times New Roman" w:hAnsi="Times New Roman"/>
                <w:kern w:val="0"/>
                <w:sz w:val="24"/>
                <w:szCs w:val="24"/>
              </w:rPr>
              <w:t>.</w:t>
            </w:r>
            <w:r w:rsidRPr="00407C23">
              <w:rPr>
                <w:rFonts w:ascii="Times New Roman" w:hAnsi="Times New Roman"/>
                <w:kern w:val="0"/>
                <w:sz w:val="24"/>
                <w:szCs w:val="24"/>
              </w:rPr>
              <w:t xml:space="preserve"> </w:t>
            </w:r>
            <w:r w:rsidR="003E2C31" w:rsidRPr="00407C23">
              <w:rPr>
                <w:rFonts w:ascii="Times New Roman" w:hAnsi="Times New Roman"/>
                <w:kern w:val="0"/>
                <w:sz w:val="24"/>
                <w:szCs w:val="24"/>
              </w:rPr>
              <w:t>2022 Mar 3;</w:t>
            </w:r>
            <w:r w:rsidRPr="00407C23">
              <w:rPr>
                <w:rFonts w:ascii="Times New Roman" w:hAnsi="Times New Roman"/>
                <w:kern w:val="0"/>
                <w:sz w:val="24"/>
                <w:szCs w:val="24"/>
              </w:rPr>
              <w:t>17(3</w:t>
            </w:r>
            <w:proofErr w:type="gramStart"/>
            <w:r w:rsidRPr="00407C23">
              <w:rPr>
                <w:rFonts w:ascii="Times New Roman" w:hAnsi="Times New Roman"/>
                <w:kern w:val="0"/>
                <w:sz w:val="24"/>
                <w:szCs w:val="24"/>
              </w:rPr>
              <w:t>):e</w:t>
            </w:r>
            <w:proofErr w:type="gramEnd"/>
            <w:r w:rsidRPr="00407C23">
              <w:rPr>
                <w:rFonts w:ascii="Times New Roman" w:hAnsi="Times New Roman"/>
                <w:kern w:val="0"/>
                <w:sz w:val="24"/>
                <w:szCs w:val="24"/>
              </w:rPr>
              <w:t>0264329.</w:t>
            </w:r>
            <w:r w:rsidR="003E2C31" w:rsidRPr="00407C23">
              <w:rPr>
                <w:rFonts w:ascii="Times New Roman" w:hAnsi="Times New Roman"/>
                <w:kern w:val="0"/>
                <w:sz w:val="24"/>
                <w:szCs w:val="24"/>
              </w:rPr>
              <w:t xml:space="preserve"> PMID: 35239694 | PMCID: PMC8893682</w:t>
            </w:r>
          </w:p>
        </w:tc>
      </w:tr>
      <w:tr w:rsidR="00750405" w14:paraId="70923FF9" w14:textId="77777777" w:rsidTr="00472749">
        <w:trPr>
          <w:trHeight w:val="100"/>
        </w:trPr>
        <w:tc>
          <w:tcPr>
            <w:tcW w:w="1080" w:type="dxa"/>
            <w:gridSpan w:val="4"/>
            <w:tcBorders>
              <w:top w:val="nil"/>
              <w:left w:val="nil"/>
              <w:bottom w:val="nil"/>
              <w:right w:val="nil"/>
            </w:tcBorders>
          </w:tcPr>
          <w:p w14:paraId="7F37384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477978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AFDAAE6" w14:textId="77777777" w:rsidR="00750405" w:rsidRPr="00BE2F68"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rsidRPr="00407C23" w14:paraId="41376201" w14:textId="77777777" w:rsidTr="00472749">
        <w:trPr>
          <w:trHeight w:val="100"/>
        </w:trPr>
        <w:tc>
          <w:tcPr>
            <w:tcW w:w="1080" w:type="dxa"/>
            <w:gridSpan w:val="4"/>
            <w:tcBorders>
              <w:top w:val="nil"/>
              <w:left w:val="nil"/>
              <w:bottom w:val="nil"/>
              <w:right w:val="nil"/>
            </w:tcBorders>
          </w:tcPr>
          <w:p w14:paraId="35AD2E9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FE034E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75BA0DE" w14:textId="0CB877ED"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w:t>
            </w:r>
            <w:r w:rsidR="003D6201">
              <w:rPr>
                <w:rFonts w:ascii="Times New Roman" w:hAnsi="Times New Roman"/>
                <w:kern w:val="0"/>
                <w:sz w:val="24"/>
                <w:szCs w:val="24"/>
              </w:rPr>
              <w:t>88</w:t>
            </w:r>
            <w:r w:rsidRPr="00407C23">
              <w:rPr>
                <w:rFonts w:ascii="Times New Roman" w:hAnsi="Times New Roman"/>
                <w:kern w:val="0"/>
                <w:sz w:val="24"/>
                <w:szCs w:val="24"/>
              </w:rPr>
              <w:t>. Harper</w:t>
            </w:r>
            <w:r w:rsidR="005B5C3D" w:rsidRPr="00407C23">
              <w:rPr>
                <w:rFonts w:ascii="Times New Roman" w:hAnsi="Times New Roman"/>
                <w:kern w:val="0"/>
                <w:sz w:val="24"/>
                <w:szCs w:val="24"/>
              </w:rPr>
              <w:t xml:space="preserve"> JD</w:t>
            </w:r>
            <w:r w:rsidRPr="00407C23">
              <w:rPr>
                <w:rFonts w:ascii="Times New Roman" w:hAnsi="Times New Roman"/>
                <w:kern w:val="0"/>
                <w:sz w:val="24"/>
                <w:szCs w:val="24"/>
              </w:rPr>
              <w:t>, Desai</w:t>
            </w:r>
            <w:r w:rsidR="005B5C3D" w:rsidRPr="00407C23">
              <w:rPr>
                <w:rFonts w:ascii="Times New Roman" w:hAnsi="Times New Roman"/>
                <w:kern w:val="0"/>
                <w:sz w:val="24"/>
                <w:szCs w:val="24"/>
              </w:rPr>
              <w:t xml:space="preserve"> AC</w:t>
            </w:r>
            <w:r w:rsidRPr="00407C23">
              <w:rPr>
                <w:rFonts w:ascii="Times New Roman" w:hAnsi="Times New Roman"/>
                <w:kern w:val="0"/>
                <w:sz w:val="24"/>
                <w:szCs w:val="24"/>
              </w:rPr>
              <w:t>, Antonelli</w:t>
            </w:r>
            <w:r w:rsidR="005B5C3D" w:rsidRPr="00407C23">
              <w:rPr>
                <w:rFonts w:ascii="Times New Roman" w:hAnsi="Times New Roman"/>
                <w:kern w:val="0"/>
                <w:sz w:val="24"/>
                <w:szCs w:val="24"/>
              </w:rPr>
              <w:t xml:space="preserve"> JA</w:t>
            </w:r>
            <w:r w:rsidRPr="00407C23">
              <w:rPr>
                <w:rFonts w:ascii="Times New Roman" w:hAnsi="Times New Roman"/>
                <w:kern w:val="0"/>
                <w:sz w:val="24"/>
                <w:szCs w:val="24"/>
              </w:rPr>
              <w:t xml:space="preserve">, </w:t>
            </w:r>
            <w:r w:rsidR="005B5C3D" w:rsidRPr="00407C23">
              <w:rPr>
                <w:rFonts w:ascii="Times New Roman" w:hAnsi="Times New Roman"/>
                <w:kern w:val="0"/>
                <w:sz w:val="24"/>
                <w:szCs w:val="24"/>
              </w:rPr>
              <w:t>T</w:t>
            </w:r>
            <w:r w:rsidRPr="00407C23">
              <w:rPr>
                <w:rFonts w:ascii="Times New Roman" w:hAnsi="Times New Roman"/>
                <w:kern w:val="0"/>
                <w:sz w:val="24"/>
                <w:szCs w:val="24"/>
              </w:rPr>
              <w:t>asian</w:t>
            </w:r>
            <w:r w:rsidR="005B5C3D" w:rsidRPr="00407C23">
              <w:rPr>
                <w:rFonts w:ascii="Times New Roman" w:hAnsi="Times New Roman"/>
                <w:kern w:val="0"/>
                <w:sz w:val="24"/>
                <w:szCs w:val="24"/>
              </w:rPr>
              <w:t xml:space="preserve"> GE</w:t>
            </w:r>
            <w:r w:rsidRPr="00407C23">
              <w:rPr>
                <w:rFonts w:ascii="Times New Roman" w:hAnsi="Times New Roman"/>
                <w:kern w:val="0"/>
                <w:sz w:val="24"/>
                <w:szCs w:val="24"/>
              </w:rPr>
              <w:t>, Ziemba</w:t>
            </w:r>
            <w:r w:rsidR="009E6676" w:rsidRPr="00407C23">
              <w:rPr>
                <w:rFonts w:ascii="Times New Roman" w:hAnsi="Times New Roman"/>
                <w:kern w:val="0"/>
                <w:sz w:val="24"/>
                <w:szCs w:val="24"/>
              </w:rPr>
              <w:t xml:space="preserve"> JB</w:t>
            </w:r>
            <w:r w:rsidRPr="00407C23">
              <w:rPr>
                <w:rFonts w:ascii="Times New Roman" w:hAnsi="Times New Roman"/>
                <w:kern w:val="0"/>
                <w:sz w:val="24"/>
                <w:szCs w:val="24"/>
              </w:rPr>
              <w:t>, Al-Khalidi</w:t>
            </w:r>
            <w:r w:rsidR="009E6676" w:rsidRPr="00407C23">
              <w:rPr>
                <w:rFonts w:ascii="Times New Roman" w:hAnsi="Times New Roman"/>
                <w:kern w:val="0"/>
                <w:sz w:val="24"/>
                <w:szCs w:val="24"/>
              </w:rPr>
              <w:t xml:space="preserve"> HR</w:t>
            </w:r>
            <w:r w:rsidRPr="00407C23">
              <w:rPr>
                <w:rFonts w:ascii="Times New Roman" w:hAnsi="Times New Roman"/>
                <w:kern w:val="0"/>
                <w:sz w:val="24"/>
                <w:szCs w:val="24"/>
              </w:rPr>
              <w:t>, Lai</w:t>
            </w:r>
            <w:r w:rsidR="009E6676" w:rsidRPr="00407C23">
              <w:rPr>
                <w:rFonts w:ascii="Times New Roman" w:hAnsi="Times New Roman"/>
                <w:kern w:val="0"/>
                <w:sz w:val="24"/>
                <w:szCs w:val="24"/>
              </w:rPr>
              <w:t xml:space="preserve"> HH</w:t>
            </w:r>
            <w:r w:rsidRPr="00407C23">
              <w:rPr>
                <w:rFonts w:ascii="Times New Roman" w:hAnsi="Times New Roman"/>
                <w:kern w:val="0"/>
                <w:sz w:val="24"/>
                <w:szCs w:val="24"/>
              </w:rPr>
              <w:t>, Maalouf</w:t>
            </w:r>
            <w:r w:rsidR="009E6676" w:rsidRPr="00407C23">
              <w:rPr>
                <w:rFonts w:ascii="Times New Roman" w:hAnsi="Times New Roman"/>
                <w:kern w:val="0"/>
                <w:sz w:val="24"/>
                <w:szCs w:val="24"/>
              </w:rPr>
              <w:t xml:space="preserve"> NM</w:t>
            </w:r>
            <w:r w:rsidRPr="00407C23">
              <w:rPr>
                <w:rFonts w:ascii="Times New Roman" w:hAnsi="Times New Roman"/>
                <w:kern w:val="0"/>
                <w:sz w:val="24"/>
                <w:szCs w:val="24"/>
              </w:rPr>
              <w:t xml:space="preserve">, </w:t>
            </w:r>
            <w:r w:rsidRPr="00407C23">
              <w:rPr>
                <w:rFonts w:ascii="Times New Roman" w:hAnsi="Times New Roman"/>
                <w:kern w:val="0"/>
                <w:sz w:val="24"/>
                <w:szCs w:val="24"/>
                <w:u w:val="single"/>
              </w:rPr>
              <w:t>Reese</w:t>
            </w:r>
            <w:r w:rsidR="005F62D5" w:rsidRPr="00407C23">
              <w:rPr>
                <w:rFonts w:ascii="Times New Roman" w:hAnsi="Times New Roman"/>
                <w:kern w:val="0"/>
                <w:sz w:val="24"/>
                <w:szCs w:val="24"/>
                <w:u w:val="single"/>
              </w:rPr>
              <w:t xml:space="preserve"> PP</w:t>
            </w:r>
            <w:r w:rsidRPr="00407C23">
              <w:rPr>
                <w:rFonts w:ascii="Times New Roman" w:hAnsi="Times New Roman"/>
                <w:kern w:val="0"/>
                <w:sz w:val="24"/>
                <w:szCs w:val="24"/>
              </w:rPr>
              <w:t>, Wessells</w:t>
            </w:r>
            <w:r w:rsidR="005F62D5" w:rsidRPr="00407C23">
              <w:rPr>
                <w:rFonts w:ascii="Times New Roman" w:hAnsi="Times New Roman"/>
                <w:kern w:val="0"/>
                <w:sz w:val="24"/>
                <w:szCs w:val="24"/>
              </w:rPr>
              <w:t xml:space="preserve"> HB</w:t>
            </w:r>
            <w:r w:rsidRPr="00407C23">
              <w:rPr>
                <w:rFonts w:ascii="Times New Roman" w:hAnsi="Times New Roman"/>
                <w:kern w:val="0"/>
                <w:sz w:val="24"/>
                <w:szCs w:val="24"/>
              </w:rPr>
              <w:t>, Kirkali</w:t>
            </w:r>
            <w:r w:rsidR="005F62D5" w:rsidRPr="00407C23">
              <w:rPr>
                <w:rFonts w:ascii="Times New Roman" w:hAnsi="Times New Roman"/>
                <w:kern w:val="0"/>
                <w:sz w:val="24"/>
                <w:szCs w:val="24"/>
              </w:rPr>
              <w:t xml:space="preserve"> Z</w:t>
            </w:r>
            <w:r w:rsidRPr="00407C23">
              <w:rPr>
                <w:rFonts w:ascii="Times New Roman" w:hAnsi="Times New Roman"/>
                <w:kern w:val="0"/>
                <w:sz w:val="24"/>
                <w:szCs w:val="24"/>
              </w:rPr>
              <w:t xml:space="preserve">, Scales </w:t>
            </w:r>
            <w:r w:rsidR="00C90C0F" w:rsidRPr="00407C23">
              <w:rPr>
                <w:rFonts w:ascii="Times New Roman" w:hAnsi="Times New Roman"/>
                <w:kern w:val="0"/>
                <w:sz w:val="24"/>
                <w:szCs w:val="24"/>
              </w:rPr>
              <w:t xml:space="preserve">CD </w:t>
            </w:r>
            <w:r w:rsidRPr="00407C23">
              <w:rPr>
                <w:rFonts w:ascii="Times New Roman" w:hAnsi="Times New Roman"/>
                <w:kern w:val="0"/>
                <w:sz w:val="24"/>
                <w:szCs w:val="24"/>
              </w:rPr>
              <w:t>Jr</w:t>
            </w:r>
            <w:r w:rsidR="00C90C0F" w:rsidRPr="00407C23">
              <w:rPr>
                <w:rFonts w:ascii="Times New Roman" w:hAnsi="Times New Roman"/>
                <w:kern w:val="0"/>
                <w:sz w:val="24"/>
                <w:szCs w:val="24"/>
              </w:rPr>
              <w:t>;</w:t>
            </w:r>
            <w:r w:rsidRPr="00407C23">
              <w:rPr>
                <w:rFonts w:ascii="Times New Roman" w:hAnsi="Times New Roman"/>
                <w:kern w:val="0"/>
                <w:sz w:val="24"/>
                <w:szCs w:val="24"/>
              </w:rPr>
              <w:t xml:space="preserve"> NIDDK Urinary Stone Disease Research Network (USDRN)</w:t>
            </w:r>
            <w:r w:rsidR="00A27231" w:rsidRPr="00407C23">
              <w:rPr>
                <w:rFonts w:ascii="Times New Roman" w:hAnsi="Times New Roman"/>
                <w:kern w:val="0"/>
                <w:sz w:val="24"/>
                <w:szCs w:val="24"/>
              </w:rPr>
              <w:t>.</w:t>
            </w:r>
            <w:r w:rsidRPr="00407C23">
              <w:rPr>
                <w:rFonts w:ascii="Times New Roman" w:hAnsi="Times New Roman"/>
                <w:kern w:val="0"/>
                <w:sz w:val="24"/>
                <w:szCs w:val="24"/>
              </w:rPr>
              <w:t xml:space="preserve"> Quality of life impact and recovery after ureteroscopy and stent insertion: insights from daily surveys in STENTS. </w:t>
            </w:r>
            <w:r w:rsidRPr="00407C23">
              <w:rPr>
                <w:rFonts w:ascii="Times New Roman" w:hAnsi="Times New Roman"/>
                <w:i/>
                <w:iCs/>
                <w:kern w:val="0"/>
                <w:sz w:val="24"/>
                <w:szCs w:val="24"/>
              </w:rPr>
              <w:t>BMC Urol</w:t>
            </w:r>
            <w:r w:rsidR="00A27231" w:rsidRPr="00407C23">
              <w:rPr>
                <w:rFonts w:ascii="Times New Roman" w:hAnsi="Times New Roman"/>
                <w:kern w:val="0"/>
                <w:sz w:val="24"/>
                <w:szCs w:val="24"/>
              </w:rPr>
              <w:t xml:space="preserve">. </w:t>
            </w:r>
            <w:r w:rsidR="00C90C0F" w:rsidRPr="00407C23">
              <w:rPr>
                <w:rFonts w:ascii="Times New Roman" w:hAnsi="Times New Roman"/>
                <w:kern w:val="0"/>
                <w:sz w:val="24"/>
                <w:szCs w:val="24"/>
              </w:rPr>
              <w:t>2022 Apr</w:t>
            </w:r>
            <w:r w:rsidR="00E265A3" w:rsidRPr="00407C23">
              <w:rPr>
                <w:rFonts w:ascii="Times New Roman" w:hAnsi="Times New Roman"/>
                <w:kern w:val="0"/>
                <w:sz w:val="24"/>
                <w:szCs w:val="24"/>
              </w:rPr>
              <w:t xml:space="preserve"> 6;</w:t>
            </w:r>
            <w:r w:rsidRPr="00407C23">
              <w:rPr>
                <w:rFonts w:ascii="Times New Roman" w:hAnsi="Times New Roman"/>
                <w:kern w:val="0"/>
                <w:sz w:val="24"/>
                <w:szCs w:val="24"/>
              </w:rPr>
              <w:t>22(1):53.</w:t>
            </w:r>
            <w:r w:rsidR="00E265A3" w:rsidRPr="00407C23">
              <w:rPr>
                <w:rFonts w:ascii="Times New Roman" w:hAnsi="Times New Roman"/>
                <w:kern w:val="0"/>
                <w:sz w:val="24"/>
                <w:szCs w:val="24"/>
              </w:rPr>
              <w:t xml:space="preserve"> PMID: 35387623 | PMCID: PMC8988384</w:t>
            </w:r>
          </w:p>
        </w:tc>
      </w:tr>
      <w:tr w:rsidR="00750405" w:rsidRPr="00407C23" w14:paraId="248162A8" w14:textId="77777777" w:rsidTr="00472749">
        <w:trPr>
          <w:trHeight w:val="100"/>
        </w:trPr>
        <w:tc>
          <w:tcPr>
            <w:tcW w:w="1080" w:type="dxa"/>
            <w:gridSpan w:val="4"/>
            <w:tcBorders>
              <w:top w:val="nil"/>
              <w:left w:val="nil"/>
              <w:bottom w:val="nil"/>
              <w:right w:val="nil"/>
            </w:tcBorders>
          </w:tcPr>
          <w:p w14:paraId="04B795C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1F9F63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D669C27"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rsidRPr="00407C23" w14:paraId="06F90536" w14:textId="77777777" w:rsidTr="00472749">
        <w:trPr>
          <w:trHeight w:val="100"/>
        </w:trPr>
        <w:tc>
          <w:tcPr>
            <w:tcW w:w="1080" w:type="dxa"/>
            <w:gridSpan w:val="4"/>
            <w:tcBorders>
              <w:top w:val="nil"/>
              <w:left w:val="nil"/>
              <w:bottom w:val="nil"/>
              <w:right w:val="nil"/>
            </w:tcBorders>
          </w:tcPr>
          <w:p w14:paraId="12B27C6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45A7BA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470E35" w14:textId="652423E1"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w:t>
            </w:r>
            <w:r w:rsidR="003D6201">
              <w:rPr>
                <w:rFonts w:ascii="Times New Roman" w:hAnsi="Times New Roman"/>
                <w:kern w:val="0"/>
                <w:sz w:val="24"/>
                <w:szCs w:val="24"/>
              </w:rPr>
              <w:t>89</w:t>
            </w:r>
            <w:r w:rsidRPr="00407C23">
              <w:rPr>
                <w:rFonts w:ascii="Times New Roman" w:hAnsi="Times New Roman"/>
                <w:kern w:val="0"/>
                <w:sz w:val="24"/>
                <w:szCs w:val="24"/>
              </w:rPr>
              <w:t xml:space="preserve">. Mahmud N, Asrani SK, </w:t>
            </w:r>
            <w:r w:rsidRPr="00407C23">
              <w:rPr>
                <w:rFonts w:ascii="Times New Roman" w:hAnsi="Times New Roman"/>
                <w:kern w:val="0"/>
                <w:sz w:val="24"/>
                <w:szCs w:val="24"/>
                <w:u w:val="single"/>
              </w:rPr>
              <w:t>Reese PP</w:t>
            </w:r>
            <w:r w:rsidRPr="00407C23">
              <w:rPr>
                <w:rFonts w:ascii="Times New Roman" w:hAnsi="Times New Roman"/>
                <w:kern w:val="0"/>
                <w:sz w:val="24"/>
                <w:szCs w:val="24"/>
              </w:rPr>
              <w:t>, Kaplan DE, Taddei TH, Nadim MK, Serper M</w:t>
            </w:r>
            <w:r w:rsidR="00B5687C" w:rsidRPr="00407C23">
              <w:rPr>
                <w:rFonts w:ascii="Times New Roman" w:hAnsi="Times New Roman"/>
                <w:kern w:val="0"/>
                <w:sz w:val="24"/>
                <w:szCs w:val="24"/>
              </w:rPr>
              <w:t>.</w:t>
            </w:r>
            <w:r w:rsidRPr="00407C23">
              <w:rPr>
                <w:rFonts w:ascii="Times New Roman" w:hAnsi="Times New Roman"/>
                <w:kern w:val="0"/>
                <w:sz w:val="24"/>
                <w:szCs w:val="24"/>
              </w:rPr>
              <w:t xml:space="preserve"> Race Adjustment in eGFR Equations Does Not Improve Estimation of Acute Kidney Injury Events in Patients with Cirrhosis. </w:t>
            </w:r>
            <w:r w:rsidRPr="00407C23">
              <w:rPr>
                <w:rFonts w:ascii="Times New Roman" w:hAnsi="Times New Roman"/>
                <w:i/>
                <w:iCs/>
                <w:kern w:val="0"/>
                <w:sz w:val="24"/>
                <w:szCs w:val="24"/>
              </w:rPr>
              <w:t>Dig</w:t>
            </w:r>
            <w:r w:rsidR="00AE5C2D" w:rsidRPr="00407C23">
              <w:rPr>
                <w:rFonts w:ascii="Times New Roman" w:hAnsi="Times New Roman"/>
                <w:i/>
                <w:iCs/>
                <w:kern w:val="0"/>
                <w:sz w:val="24"/>
                <w:szCs w:val="24"/>
              </w:rPr>
              <w:t xml:space="preserve"> </w:t>
            </w:r>
            <w:r w:rsidRPr="00407C23">
              <w:rPr>
                <w:rFonts w:ascii="Times New Roman" w:hAnsi="Times New Roman"/>
                <w:i/>
                <w:iCs/>
                <w:kern w:val="0"/>
                <w:sz w:val="24"/>
                <w:szCs w:val="24"/>
              </w:rPr>
              <w:t>Dis Sci</w:t>
            </w:r>
            <w:r w:rsidR="00B5687C" w:rsidRPr="00407C23">
              <w:rPr>
                <w:rFonts w:ascii="Times New Roman" w:hAnsi="Times New Roman"/>
                <w:kern w:val="0"/>
                <w:sz w:val="24"/>
                <w:szCs w:val="24"/>
              </w:rPr>
              <w:t>.</w:t>
            </w:r>
            <w:r w:rsidRPr="00407C23">
              <w:rPr>
                <w:rFonts w:ascii="Times New Roman" w:hAnsi="Times New Roman"/>
                <w:kern w:val="0"/>
                <w:sz w:val="24"/>
                <w:szCs w:val="24"/>
              </w:rPr>
              <w:t xml:space="preserve"> </w:t>
            </w:r>
            <w:r w:rsidR="00CB2362" w:rsidRPr="00407C23">
              <w:rPr>
                <w:rFonts w:ascii="Times New Roman" w:hAnsi="Times New Roman"/>
                <w:kern w:val="0"/>
                <w:sz w:val="24"/>
                <w:szCs w:val="24"/>
              </w:rPr>
              <w:t>2022 Apr;</w:t>
            </w:r>
            <w:r w:rsidRPr="00407C23">
              <w:rPr>
                <w:rFonts w:ascii="Times New Roman" w:hAnsi="Times New Roman"/>
                <w:kern w:val="0"/>
                <w:sz w:val="24"/>
                <w:szCs w:val="24"/>
              </w:rPr>
              <w:t>67(4): 1399-1408</w:t>
            </w:r>
            <w:r w:rsidR="00CB2362" w:rsidRPr="00407C23">
              <w:rPr>
                <w:rFonts w:ascii="Times New Roman" w:hAnsi="Times New Roman"/>
                <w:kern w:val="0"/>
                <w:sz w:val="24"/>
                <w:szCs w:val="24"/>
              </w:rPr>
              <w:t>. PMID: 33761091 | PMCID: PMC8460692</w:t>
            </w:r>
          </w:p>
        </w:tc>
      </w:tr>
      <w:tr w:rsidR="00750405" w:rsidRPr="00407C23" w14:paraId="61368B59" w14:textId="77777777" w:rsidTr="00472749">
        <w:trPr>
          <w:trHeight w:val="100"/>
        </w:trPr>
        <w:tc>
          <w:tcPr>
            <w:tcW w:w="1080" w:type="dxa"/>
            <w:gridSpan w:val="4"/>
            <w:tcBorders>
              <w:top w:val="nil"/>
              <w:left w:val="nil"/>
              <w:bottom w:val="nil"/>
              <w:right w:val="nil"/>
            </w:tcBorders>
          </w:tcPr>
          <w:p w14:paraId="1A49A92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6EA3F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3A1CCB2"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rsidRPr="00407C23" w14:paraId="21CCEBFF" w14:textId="77777777" w:rsidTr="00472749">
        <w:trPr>
          <w:trHeight w:val="100"/>
        </w:trPr>
        <w:tc>
          <w:tcPr>
            <w:tcW w:w="1080" w:type="dxa"/>
            <w:gridSpan w:val="4"/>
            <w:tcBorders>
              <w:top w:val="nil"/>
              <w:left w:val="nil"/>
              <w:bottom w:val="nil"/>
              <w:right w:val="nil"/>
            </w:tcBorders>
          </w:tcPr>
          <w:p w14:paraId="048CC88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7F490F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C696176" w14:textId="1C1A214A"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19</w:t>
            </w:r>
            <w:r w:rsidR="003D6201">
              <w:rPr>
                <w:rFonts w:ascii="Times New Roman" w:hAnsi="Times New Roman"/>
                <w:kern w:val="0"/>
                <w:sz w:val="24"/>
                <w:szCs w:val="24"/>
              </w:rPr>
              <w:t>0</w:t>
            </w:r>
            <w:r w:rsidRPr="00407C23">
              <w:rPr>
                <w:rFonts w:ascii="Times New Roman" w:hAnsi="Times New Roman"/>
                <w:kern w:val="0"/>
                <w:sz w:val="24"/>
                <w:szCs w:val="24"/>
              </w:rPr>
              <w:t xml:space="preserve">. Yoon </w:t>
            </w:r>
            <w:r w:rsidR="0015041F" w:rsidRPr="00407C23">
              <w:rPr>
                <w:rFonts w:ascii="Times New Roman" w:hAnsi="Times New Roman"/>
                <w:kern w:val="0"/>
                <w:sz w:val="24"/>
                <w:szCs w:val="24"/>
              </w:rPr>
              <w:t>ES</w:t>
            </w:r>
            <w:r w:rsidRPr="00407C23">
              <w:rPr>
                <w:rFonts w:ascii="Times New Roman" w:hAnsi="Times New Roman"/>
                <w:kern w:val="0"/>
                <w:sz w:val="24"/>
                <w:szCs w:val="24"/>
              </w:rPr>
              <w:t xml:space="preserve">, Hur </w:t>
            </w:r>
            <w:r w:rsidR="0015041F" w:rsidRPr="00407C23">
              <w:rPr>
                <w:rFonts w:ascii="Times New Roman" w:hAnsi="Times New Roman"/>
                <w:kern w:val="0"/>
                <w:sz w:val="24"/>
                <w:szCs w:val="24"/>
              </w:rPr>
              <w:t>S</w:t>
            </w:r>
            <w:r w:rsidRPr="00407C23">
              <w:rPr>
                <w:rFonts w:ascii="Times New Roman" w:hAnsi="Times New Roman"/>
                <w:kern w:val="0"/>
                <w:sz w:val="24"/>
                <w:szCs w:val="24"/>
              </w:rPr>
              <w:t xml:space="preserve">, Curtis </w:t>
            </w:r>
            <w:r w:rsidR="0015041F" w:rsidRPr="00407C23">
              <w:rPr>
                <w:rFonts w:ascii="Times New Roman" w:hAnsi="Times New Roman"/>
                <w:kern w:val="0"/>
                <w:sz w:val="24"/>
                <w:szCs w:val="24"/>
              </w:rPr>
              <w:t>LM</w:t>
            </w:r>
            <w:r w:rsidRPr="00407C23">
              <w:rPr>
                <w:rFonts w:ascii="Times New Roman" w:hAnsi="Times New Roman"/>
                <w:kern w:val="0"/>
                <w:sz w:val="24"/>
                <w:szCs w:val="24"/>
              </w:rPr>
              <w:t xml:space="preserve">, Wynia </w:t>
            </w:r>
            <w:r w:rsidR="0015041F" w:rsidRPr="00407C23">
              <w:rPr>
                <w:rFonts w:ascii="Times New Roman" w:hAnsi="Times New Roman"/>
                <w:kern w:val="0"/>
                <w:sz w:val="24"/>
                <w:szCs w:val="24"/>
              </w:rPr>
              <w:t>AH</w:t>
            </w:r>
            <w:r w:rsidRPr="00407C23">
              <w:rPr>
                <w:rFonts w:ascii="Times New Roman" w:hAnsi="Times New Roman"/>
                <w:kern w:val="0"/>
                <w:sz w:val="24"/>
                <w:szCs w:val="24"/>
              </w:rPr>
              <w:t xml:space="preserve">, Zheng </w:t>
            </w:r>
            <w:r w:rsidR="000F067E" w:rsidRPr="00407C23">
              <w:rPr>
                <w:rFonts w:ascii="Times New Roman" w:hAnsi="Times New Roman"/>
                <w:kern w:val="0"/>
                <w:sz w:val="24"/>
                <w:szCs w:val="24"/>
              </w:rPr>
              <w:t>P</w:t>
            </w:r>
            <w:r w:rsidRPr="00407C23">
              <w:rPr>
                <w:rFonts w:ascii="Times New Roman" w:hAnsi="Times New Roman"/>
                <w:kern w:val="0"/>
                <w:sz w:val="24"/>
                <w:szCs w:val="24"/>
              </w:rPr>
              <w:t xml:space="preserve">, Nair </w:t>
            </w:r>
            <w:r w:rsidR="000F067E" w:rsidRPr="00407C23">
              <w:rPr>
                <w:rFonts w:ascii="Times New Roman" w:hAnsi="Times New Roman"/>
                <w:kern w:val="0"/>
                <w:sz w:val="24"/>
                <w:szCs w:val="24"/>
              </w:rPr>
              <w:t>SS</w:t>
            </w:r>
            <w:r w:rsidRPr="00407C23">
              <w:rPr>
                <w:rFonts w:ascii="Times New Roman" w:hAnsi="Times New Roman"/>
                <w:kern w:val="0"/>
                <w:sz w:val="24"/>
                <w:szCs w:val="24"/>
              </w:rPr>
              <w:t xml:space="preserve">, Bailey </w:t>
            </w:r>
            <w:r w:rsidR="000F067E" w:rsidRPr="00407C23">
              <w:rPr>
                <w:rFonts w:ascii="Times New Roman" w:hAnsi="Times New Roman"/>
                <w:kern w:val="0"/>
                <w:sz w:val="24"/>
                <w:szCs w:val="24"/>
              </w:rPr>
              <w:t>SC</w:t>
            </w:r>
            <w:r w:rsidRPr="00407C23">
              <w:rPr>
                <w:rFonts w:ascii="Times New Roman" w:hAnsi="Times New Roman"/>
                <w:kern w:val="0"/>
                <w:sz w:val="24"/>
                <w:szCs w:val="24"/>
              </w:rPr>
              <w:t xml:space="preserve">, Serper </w:t>
            </w:r>
            <w:r w:rsidR="000F067E" w:rsidRPr="00407C23">
              <w:rPr>
                <w:rFonts w:ascii="Times New Roman" w:hAnsi="Times New Roman"/>
                <w:kern w:val="0"/>
                <w:sz w:val="24"/>
                <w:szCs w:val="24"/>
              </w:rPr>
              <w:t>M</w:t>
            </w:r>
            <w:r w:rsidRPr="00407C23">
              <w:rPr>
                <w:rFonts w:ascii="Times New Roman" w:hAnsi="Times New Roman"/>
                <w:kern w:val="0"/>
                <w:sz w:val="24"/>
                <w:szCs w:val="24"/>
              </w:rPr>
              <w:t xml:space="preserve">, </w:t>
            </w:r>
            <w:r w:rsidRPr="00407C23">
              <w:rPr>
                <w:rFonts w:ascii="Times New Roman" w:hAnsi="Times New Roman"/>
                <w:kern w:val="0"/>
                <w:sz w:val="24"/>
                <w:szCs w:val="24"/>
                <w:u w:val="single"/>
              </w:rPr>
              <w:t>Reese</w:t>
            </w:r>
            <w:r w:rsidR="000F067E" w:rsidRPr="00407C23">
              <w:rPr>
                <w:rFonts w:ascii="Times New Roman" w:hAnsi="Times New Roman"/>
                <w:kern w:val="0"/>
                <w:sz w:val="24"/>
                <w:szCs w:val="24"/>
                <w:u w:val="single"/>
              </w:rPr>
              <w:t xml:space="preserve"> PP</w:t>
            </w:r>
            <w:r w:rsidRPr="00407C23">
              <w:rPr>
                <w:rFonts w:ascii="Times New Roman" w:hAnsi="Times New Roman"/>
                <w:kern w:val="0"/>
                <w:sz w:val="24"/>
                <w:szCs w:val="24"/>
              </w:rPr>
              <w:t xml:space="preserve">, Ladner </w:t>
            </w:r>
            <w:r w:rsidR="000F067E" w:rsidRPr="00407C23">
              <w:rPr>
                <w:rFonts w:ascii="Times New Roman" w:hAnsi="Times New Roman"/>
                <w:kern w:val="0"/>
                <w:sz w:val="24"/>
                <w:szCs w:val="24"/>
              </w:rPr>
              <w:t>DP</w:t>
            </w:r>
            <w:r w:rsidRPr="00407C23">
              <w:rPr>
                <w:rFonts w:ascii="Times New Roman" w:hAnsi="Times New Roman"/>
                <w:kern w:val="0"/>
                <w:sz w:val="24"/>
                <w:szCs w:val="24"/>
              </w:rPr>
              <w:t xml:space="preserve">, </w:t>
            </w:r>
            <w:r w:rsidR="000F067E" w:rsidRPr="00407C23">
              <w:rPr>
                <w:rFonts w:ascii="Times New Roman" w:hAnsi="Times New Roman"/>
                <w:kern w:val="0"/>
                <w:sz w:val="24"/>
                <w:szCs w:val="24"/>
              </w:rPr>
              <w:t>W</w:t>
            </w:r>
            <w:r w:rsidRPr="00407C23">
              <w:rPr>
                <w:rFonts w:ascii="Times New Roman" w:hAnsi="Times New Roman"/>
                <w:kern w:val="0"/>
                <w:sz w:val="24"/>
                <w:szCs w:val="24"/>
              </w:rPr>
              <w:t xml:space="preserve">olf </w:t>
            </w:r>
            <w:r w:rsidR="000F067E" w:rsidRPr="00407C23">
              <w:rPr>
                <w:rFonts w:ascii="Times New Roman" w:hAnsi="Times New Roman"/>
                <w:kern w:val="0"/>
                <w:sz w:val="24"/>
                <w:szCs w:val="24"/>
              </w:rPr>
              <w:t>MS.</w:t>
            </w:r>
            <w:r w:rsidRPr="00407C23">
              <w:rPr>
                <w:rFonts w:ascii="Times New Roman" w:hAnsi="Times New Roman"/>
                <w:kern w:val="0"/>
                <w:sz w:val="24"/>
                <w:szCs w:val="24"/>
              </w:rPr>
              <w:t xml:space="preserve"> A Multifaceted Intervention to Improve Medication Adherence in Kidney Transplant Recipients: An Exploratory Analysis of the Fidelity of the TAKE IT Trial. </w:t>
            </w:r>
            <w:r w:rsidRPr="00407C23">
              <w:rPr>
                <w:rFonts w:ascii="Times New Roman" w:hAnsi="Times New Roman"/>
                <w:i/>
                <w:iCs/>
                <w:kern w:val="0"/>
                <w:sz w:val="24"/>
                <w:szCs w:val="24"/>
              </w:rPr>
              <w:t>JMIR Form Res</w:t>
            </w:r>
            <w:r w:rsidRPr="00407C23">
              <w:rPr>
                <w:rFonts w:ascii="Times New Roman" w:hAnsi="Times New Roman"/>
                <w:kern w:val="0"/>
                <w:sz w:val="24"/>
                <w:szCs w:val="24"/>
              </w:rPr>
              <w:t xml:space="preserve">. </w:t>
            </w:r>
            <w:r w:rsidR="000F067E" w:rsidRPr="00407C23">
              <w:rPr>
                <w:rFonts w:ascii="Times New Roman" w:hAnsi="Times New Roman"/>
                <w:kern w:val="0"/>
                <w:sz w:val="24"/>
                <w:szCs w:val="24"/>
              </w:rPr>
              <w:t>2022 May</w:t>
            </w:r>
            <w:r w:rsidR="00EF7C5E" w:rsidRPr="00407C23">
              <w:rPr>
                <w:rFonts w:ascii="Times New Roman" w:hAnsi="Times New Roman"/>
                <w:kern w:val="0"/>
                <w:sz w:val="24"/>
                <w:szCs w:val="24"/>
              </w:rPr>
              <w:t xml:space="preserve"> 5;</w:t>
            </w:r>
            <w:r w:rsidRPr="00407C23">
              <w:rPr>
                <w:rFonts w:ascii="Times New Roman" w:hAnsi="Times New Roman"/>
                <w:kern w:val="0"/>
                <w:sz w:val="24"/>
                <w:szCs w:val="24"/>
              </w:rPr>
              <w:t>6(5</w:t>
            </w:r>
            <w:proofErr w:type="gramStart"/>
            <w:r w:rsidRPr="00407C23">
              <w:rPr>
                <w:rFonts w:ascii="Times New Roman" w:hAnsi="Times New Roman"/>
                <w:kern w:val="0"/>
                <w:sz w:val="24"/>
                <w:szCs w:val="24"/>
              </w:rPr>
              <w:t>):e</w:t>
            </w:r>
            <w:proofErr w:type="gramEnd"/>
            <w:r w:rsidRPr="00407C23">
              <w:rPr>
                <w:rFonts w:ascii="Times New Roman" w:hAnsi="Times New Roman"/>
                <w:kern w:val="0"/>
                <w:sz w:val="24"/>
                <w:szCs w:val="24"/>
              </w:rPr>
              <w:t>27277</w:t>
            </w:r>
            <w:r w:rsidR="00EF7C5E" w:rsidRPr="00407C23">
              <w:rPr>
                <w:rFonts w:ascii="Times New Roman" w:hAnsi="Times New Roman"/>
                <w:kern w:val="0"/>
                <w:sz w:val="24"/>
                <w:szCs w:val="24"/>
              </w:rPr>
              <w:t>.</w:t>
            </w:r>
            <w:r w:rsidRPr="00407C23">
              <w:rPr>
                <w:rFonts w:ascii="Times New Roman" w:hAnsi="Times New Roman"/>
                <w:kern w:val="0"/>
                <w:sz w:val="24"/>
                <w:szCs w:val="24"/>
              </w:rPr>
              <w:t xml:space="preserve"> </w:t>
            </w:r>
            <w:r w:rsidR="00EF7C5E" w:rsidRPr="00407C23">
              <w:rPr>
                <w:rFonts w:ascii="Times New Roman" w:hAnsi="Times New Roman"/>
                <w:kern w:val="0"/>
                <w:sz w:val="24"/>
                <w:szCs w:val="24"/>
              </w:rPr>
              <w:t>PMID: 35511225 | PMCID: PMC9121227</w:t>
            </w:r>
          </w:p>
        </w:tc>
      </w:tr>
      <w:tr w:rsidR="00750405" w:rsidRPr="00407C23" w14:paraId="66D4106D" w14:textId="77777777" w:rsidTr="00472749">
        <w:trPr>
          <w:trHeight w:val="100"/>
        </w:trPr>
        <w:tc>
          <w:tcPr>
            <w:tcW w:w="1080" w:type="dxa"/>
            <w:gridSpan w:val="4"/>
            <w:tcBorders>
              <w:top w:val="nil"/>
              <w:left w:val="nil"/>
              <w:bottom w:val="nil"/>
              <w:right w:val="nil"/>
            </w:tcBorders>
          </w:tcPr>
          <w:p w14:paraId="4D86607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73086D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BB26B87"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rsidRPr="00407C23" w14:paraId="55249F89" w14:textId="77777777" w:rsidTr="00472749">
        <w:trPr>
          <w:trHeight w:val="100"/>
        </w:trPr>
        <w:tc>
          <w:tcPr>
            <w:tcW w:w="1080" w:type="dxa"/>
            <w:gridSpan w:val="4"/>
            <w:tcBorders>
              <w:top w:val="nil"/>
              <w:left w:val="nil"/>
              <w:bottom w:val="nil"/>
              <w:right w:val="nil"/>
            </w:tcBorders>
          </w:tcPr>
          <w:p w14:paraId="7087257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BB67BA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2B2EC6A" w14:textId="7653B24E"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19</w:t>
            </w:r>
            <w:r w:rsidR="003D6201">
              <w:rPr>
                <w:rFonts w:ascii="Times New Roman" w:hAnsi="Times New Roman"/>
                <w:kern w:val="0"/>
                <w:sz w:val="24"/>
                <w:szCs w:val="24"/>
              </w:rPr>
              <w:t>1</w:t>
            </w:r>
            <w:r w:rsidRPr="00407C23">
              <w:rPr>
                <w:rFonts w:ascii="Times New Roman" w:hAnsi="Times New Roman"/>
                <w:kern w:val="0"/>
                <w:sz w:val="24"/>
                <w:szCs w:val="24"/>
              </w:rPr>
              <w:t xml:space="preserve">. Ladin K, Flescher AM, </w:t>
            </w:r>
            <w:r w:rsidRPr="00407C23">
              <w:rPr>
                <w:rFonts w:ascii="Times New Roman" w:hAnsi="Times New Roman"/>
                <w:kern w:val="0"/>
                <w:sz w:val="24"/>
                <w:szCs w:val="24"/>
                <w:u w:val="single"/>
              </w:rPr>
              <w:t>Reese PP</w:t>
            </w:r>
            <w:r w:rsidRPr="00407C23">
              <w:rPr>
                <w:rFonts w:ascii="Times New Roman" w:hAnsi="Times New Roman"/>
                <w:kern w:val="0"/>
                <w:sz w:val="24"/>
                <w:szCs w:val="24"/>
              </w:rPr>
              <w:t>.</w:t>
            </w:r>
            <w:r w:rsidR="00EB6767" w:rsidRPr="00407C23">
              <w:rPr>
                <w:rFonts w:ascii="Times New Roman" w:hAnsi="Times New Roman"/>
                <w:kern w:val="0"/>
                <w:sz w:val="24"/>
                <w:szCs w:val="24"/>
              </w:rPr>
              <w:t xml:space="preserve"> </w:t>
            </w:r>
            <w:r w:rsidRPr="00407C23">
              <w:rPr>
                <w:rFonts w:ascii="Times New Roman" w:hAnsi="Times New Roman"/>
                <w:kern w:val="0"/>
                <w:sz w:val="24"/>
                <w:szCs w:val="24"/>
              </w:rPr>
              <w:t xml:space="preserve">COVID-19 Vaccine Mandates for Transplant Patients: Caring for Patients Versus Turning Them Away. </w:t>
            </w:r>
            <w:r w:rsidRPr="00407C23">
              <w:rPr>
                <w:rFonts w:ascii="Times New Roman" w:hAnsi="Times New Roman"/>
                <w:i/>
                <w:iCs/>
                <w:kern w:val="0"/>
                <w:sz w:val="24"/>
                <w:szCs w:val="24"/>
              </w:rPr>
              <w:t>Am J Kidney Dis</w:t>
            </w:r>
            <w:r w:rsidR="00EB6767" w:rsidRPr="00407C23">
              <w:rPr>
                <w:rFonts w:ascii="Times New Roman" w:hAnsi="Times New Roman"/>
                <w:kern w:val="0"/>
                <w:sz w:val="24"/>
                <w:szCs w:val="24"/>
              </w:rPr>
              <w:t>.</w:t>
            </w:r>
            <w:r w:rsidRPr="00407C23">
              <w:rPr>
                <w:rFonts w:ascii="Times New Roman" w:hAnsi="Times New Roman"/>
                <w:kern w:val="0"/>
                <w:sz w:val="24"/>
                <w:szCs w:val="24"/>
              </w:rPr>
              <w:t xml:space="preserve"> </w:t>
            </w:r>
            <w:r w:rsidR="003C0F18" w:rsidRPr="00407C23">
              <w:rPr>
                <w:rFonts w:ascii="Times New Roman" w:hAnsi="Times New Roman"/>
                <w:kern w:val="0"/>
                <w:sz w:val="24"/>
                <w:szCs w:val="24"/>
              </w:rPr>
              <w:t>2022 Jun;</w:t>
            </w:r>
            <w:r w:rsidRPr="00407C23">
              <w:rPr>
                <w:rFonts w:ascii="Times New Roman" w:hAnsi="Times New Roman"/>
                <w:kern w:val="0"/>
                <w:sz w:val="24"/>
                <w:szCs w:val="24"/>
              </w:rPr>
              <w:t>79(6):774</w:t>
            </w:r>
            <w:r w:rsidRPr="00407C23">
              <w:rPr>
                <w:rFonts w:ascii="weurope" w:hAnsi="weurope" w:cs="weurope"/>
                <w:kern w:val="0"/>
                <w:sz w:val="24"/>
                <w:szCs w:val="24"/>
              </w:rPr>
              <w:t>-</w:t>
            </w:r>
            <w:r w:rsidRPr="00407C23">
              <w:rPr>
                <w:rFonts w:ascii="Times New Roman" w:hAnsi="Times New Roman"/>
                <w:kern w:val="0"/>
                <w:sz w:val="24"/>
                <w:szCs w:val="24"/>
              </w:rPr>
              <w:t xml:space="preserve">777. </w:t>
            </w:r>
            <w:r w:rsidR="00BD125F" w:rsidRPr="00407C23">
              <w:rPr>
                <w:rFonts w:ascii="Times New Roman" w:hAnsi="Times New Roman"/>
                <w:kern w:val="0"/>
                <w:sz w:val="24"/>
                <w:szCs w:val="24"/>
              </w:rPr>
              <w:t xml:space="preserve">PMID: 35257815 | </w:t>
            </w:r>
            <w:r w:rsidRPr="00407C23">
              <w:rPr>
                <w:rFonts w:ascii="Times New Roman" w:hAnsi="Times New Roman"/>
                <w:kern w:val="0"/>
                <w:sz w:val="24"/>
                <w:szCs w:val="24"/>
              </w:rPr>
              <w:t>PMCID: PMC8894499</w:t>
            </w:r>
          </w:p>
        </w:tc>
      </w:tr>
      <w:tr w:rsidR="00750405" w:rsidRPr="00407C23" w14:paraId="705CBC90" w14:textId="77777777" w:rsidTr="00472749">
        <w:trPr>
          <w:trHeight w:val="100"/>
        </w:trPr>
        <w:tc>
          <w:tcPr>
            <w:tcW w:w="1080" w:type="dxa"/>
            <w:gridSpan w:val="4"/>
            <w:tcBorders>
              <w:top w:val="nil"/>
              <w:left w:val="nil"/>
              <w:bottom w:val="nil"/>
              <w:right w:val="nil"/>
            </w:tcBorders>
          </w:tcPr>
          <w:p w14:paraId="79091C8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D97D44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B8CB50"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rsidRPr="00407C23" w14:paraId="425F75C8" w14:textId="77777777" w:rsidTr="00472749">
        <w:trPr>
          <w:trHeight w:val="100"/>
        </w:trPr>
        <w:tc>
          <w:tcPr>
            <w:tcW w:w="1080" w:type="dxa"/>
            <w:gridSpan w:val="4"/>
            <w:tcBorders>
              <w:top w:val="nil"/>
              <w:left w:val="nil"/>
              <w:bottom w:val="nil"/>
              <w:right w:val="nil"/>
            </w:tcBorders>
          </w:tcPr>
          <w:p w14:paraId="30BACDE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97B19C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2989380" w14:textId="1AC7EF93"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19</w:t>
            </w:r>
            <w:r w:rsidR="003D6201">
              <w:rPr>
                <w:rFonts w:ascii="Times New Roman" w:hAnsi="Times New Roman"/>
                <w:kern w:val="0"/>
                <w:sz w:val="24"/>
                <w:szCs w:val="24"/>
              </w:rPr>
              <w:t>2</w:t>
            </w:r>
            <w:r w:rsidRPr="00407C23">
              <w:rPr>
                <w:rFonts w:ascii="Times New Roman" w:hAnsi="Times New Roman"/>
                <w:kern w:val="0"/>
                <w:sz w:val="24"/>
                <w:szCs w:val="24"/>
              </w:rPr>
              <w:t>. Elle Saine</w:t>
            </w:r>
            <w:r w:rsidR="00727FBC" w:rsidRPr="00407C23">
              <w:rPr>
                <w:rFonts w:ascii="Times New Roman" w:hAnsi="Times New Roman"/>
                <w:kern w:val="0"/>
                <w:sz w:val="24"/>
                <w:szCs w:val="24"/>
              </w:rPr>
              <w:t xml:space="preserve"> M</w:t>
            </w:r>
            <w:r w:rsidRPr="00407C23">
              <w:rPr>
                <w:rFonts w:ascii="Times New Roman" w:hAnsi="Times New Roman"/>
                <w:kern w:val="0"/>
                <w:sz w:val="24"/>
                <w:szCs w:val="24"/>
              </w:rPr>
              <w:t xml:space="preserve">, </w:t>
            </w:r>
            <w:proofErr w:type="spellStart"/>
            <w:r w:rsidRPr="00407C23">
              <w:rPr>
                <w:rFonts w:ascii="Times New Roman" w:hAnsi="Times New Roman"/>
                <w:kern w:val="0"/>
                <w:sz w:val="24"/>
                <w:szCs w:val="24"/>
              </w:rPr>
              <w:t>Schnellinger</w:t>
            </w:r>
            <w:proofErr w:type="spellEnd"/>
            <w:r w:rsidR="00727FBC" w:rsidRPr="00407C23">
              <w:rPr>
                <w:rFonts w:ascii="Times New Roman" w:hAnsi="Times New Roman"/>
                <w:kern w:val="0"/>
                <w:sz w:val="24"/>
                <w:szCs w:val="24"/>
              </w:rPr>
              <w:t xml:space="preserve"> EM</w:t>
            </w:r>
            <w:r w:rsidRPr="00407C23">
              <w:rPr>
                <w:rFonts w:ascii="Times New Roman" w:hAnsi="Times New Roman"/>
                <w:kern w:val="0"/>
                <w:sz w:val="24"/>
                <w:szCs w:val="24"/>
              </w:rPr>
              <w:t>, Liu</w:t>
            </w:r>
            <w:r w:rsidR="00727FBC" w:rsidRPr="00407C23">
              <w:rPr>
                <w:rFonts w:ascii="Times New Roman" w:hAnsi="Times New Roman"/>
                <w:kern w:val="0"/>
                <w:sz w:val="24"/>
                <w:szCs w:val="24"/>
              </w:rPr>
              <w:t xml:space="preserve"> M</w:t>
            </w:r>
            <w:r w:rsidRPr="00407C23">
              <w:rPr>
                <w:rFonts w:ascii="Times New Roman" w:hAnsi="Times New Roman"/>
                <w:kern w:val="0"/>
                <w:sz w:val="24"/>
                <w:szCs w:val="24"/>
              </w:rPr>
              <w:t>, Diamond</w:t>
            </w:r>
            <w:r w:rsidR="00727FBC" w:rsidRPr="00407C23">
              <w:rPr>
                <w:rFonts w:ascii="Times New Roman" w:hAnsi="Times New Roman"/>
                <w:kern w:val="0"/>
                <w:sz w:val="24"/>
                <w:szCs w:val="24"/>
              </w:rPr>
              <w:t xml:space="preserve"> JM</w:t>
            </w:r>
            <w:r w:rsidRPr="00407C23">
              <w:rPr>
                <w:rFonts w:ascii="Times New Roman" w:hAnsi="Times New Roman"/>
                <w:kern w:val="0"/>
                <w:sz w:val="24"/>
                <w:szCs w:val="24"/>
              </w:rPr>
              <w:t>, Crespo</w:t>
            </w:r>
            <w:r w:rsidR="00727FBC" w:rsidRPr="00407C23">
              <w:rPr>
                <w:rFonts w:ascii="Times New Roman" w:hAnsi="Times New Roman"/>
                <w:kern w:val="0"/>
                <w:sz w:val="24"/>
                <w:szCs w:val="24"/>
              </w:rPr>
              <w:t xml:space="preserve"> MM</w:t>
            </w:r>
            <w:r w:rsidRPr="00407C23">
              <w:rPr>
                <w:rFonts w:ascii="Times New Roman" w:hAnsi="Times New Roman"/>
                <w:kern w:val="0"/>
                <w:sz w:val="24"/>
                <w:szCs w:val="24"/>
              </w:rPr>
              <w:t xml:space="preserve">, </w:t>
            </w:r>
            <w:proofErr w:type="spellStart"/>
            <w:r w:rsidRPr="00407C23">
              <w:rPr>
                <w:rFonts w:ascii="Times New Roman" w:hAnsi="Times New Roman"/>
                <w:kern w:val="0"/>
                <w:sz w:val="24"/>
                <w:szCs w:val="24"/>
              </w:rPr>
              <w:t>Prenner</w:t>
            </w:r>
            <w:proofErr w:type="spellEnd"/>
            <w:r w:rsidR="00727FBC" w:rsidRPr="00407C23">
              <w:rPr>
                <w:rFonts w:ascii="Times New Roman" w:hAnsi="Times New Roman"/>
                <w:kern w:val="0"/>
                <w:sz w:val="24"/>
                <w:szCs w:val="24"/>
              </w:rPr>
              <w:t xml:space="preserve"> S</w:t>
            </w:r>
            <w:r w:rsidRPr="00407C23">
              <w:rPr>
                <w:rFonts w:ascii="Times New Roman" w:hAnsi="Times New Roman"/>
                <w:kern w:val="0"/>
                <w:sz w:val="24"/>
                <w:szCs w:val="24"/>
              </w:rPr>
              <w:t>, Potluri</w:t>
            </w:r>
            <w:r w:rsidR="00727FBC" w:rsidRPr="00407C23">
              <w:rPr>
                <w:rFonts w:ascii="Times New Roman" w:hAnsi="Times New Roman"/>
                <w:kern w:val="0"/>
                <w:sz w:val="24"/>
                <w:szCs w:val="24"/>
              </w:rPr>
              <w:t xml:space="preserve"> V</w:t>
            </w:r>
            <w:r w:rsidRPr="00407C23">
              <w:rPr>
                <w:rFonts w:ascii="Times New Roman" w:hAnsi="Times New Roman"/>
                <w:kern w:val="0"/>
                <w:sz w:val="24"/>
                <w:szCs w:val="24"/>
              </w:rPr>
              <w:t>, Bermudez</w:t>
            </w:r>
            <w:r w:rsidR="00727FBC" w:rsidRPr="00407C23">
              <w:rPr>
                <w:rFonts w:ascii="Times New Roman" w:hAnsi="Times New Roman"/>
                <w:kern w:val="0"/>
                <w:sz w:val="24"/>
                <w:szCs w:val="24"/>
              </w:rPr>
              <w:t xml:space="preserve"> C</w:t>
            </w:r>
            <w:r w:rsidRPr="00407C23">
              <w:rPr>
                <w:rFonts w:ascii="Times New Roman" w:hAnsi="Times New Roman"/>
                <w:kern w:val="0"/>
                <w:sz w:val="24"/>
                <w:szCs w:val="24"/>
              </w:rPr>
              <w:t>, Mentch</w:t>
            </w:r>
            <w:r w:rsidR="00727FBC" w:rsidRPr="00407C23">
              <w:rPr>
                <w:rFonts w:ascii="Times New Roman" w:hAnsi="Times New Roman"/>
                <w:kern w:val="0"/>
                <w:sz w:val="24"/>
                <w:szCs w:val="24"/>
              </w:rPr>
              <w:t xml:space="preserve"> H</w:t>
            </w:r>
            <w:r w:rsidRPr="00407C23">
              <w:rPr>
                <w:rFonts w:ascii="Times New Roman" w:hAnsi="Times New Roman"/>
                <w:kern w:val="0"/>
                <w:sz w:val="24"/>
                <w:szCs w:val="24"/>
              </w:rPr>
              <w:t>, Moore</w:t>
            </w:r>
            <w:r w:rsidR="00727FBC" w:rsidRPr="00407C23">
              <w:rPr>
                <w:rFonts w:ascii="Times New Roman" w:hAnsi="Times New Roman"/>
                <w:kern w:val="0"/>
                <w:sz w:val="24"/>
                <w:szCs w:val="24"/>
              </w:rPr>
              <w:t xml:space="preserve"> M</w:t>
            </w:r>
            <w:r w:rsidRPr="00407C23">
              <w:rPr>
                <w:rFonts w:ascii="Times New Roman" w:hAnsi="Times New Roman"/>
                <w:kern w:val="0"/>
                <w:sz w:val="24"/>
                <w:szCs w:val="24"/>
              </w:rPr>
              <w:t>, Besharatian</w:t>
            </w:r>
            <w:r w:rsidR="00727FBC" w:rsidRPr="00407C23">
              <w:rPr>
                <w:rFonts w:ascii="Times New Roman" w:hAnsi="Times New Roman"/>
                <w:kern w:val="0"/>
                <w:sz w:val="24"/>
                <w:szCs w:val="24"/>
              </w:rPr>
              <w:t xml:space="preserve"> B</w:t>
            </w:r>
            <w:r w:rsidRPr="00407C23">
              <w:rPr>
                <w:rFonts w:ascii="Times New Roman" w:hAnsi="Times New Roman"/>
                <w:kern w:val="0"/>
                <w:sz w:val="24"/>
                <w:szCs w:val="24"/>
              </w:rPr>
              <w:t>, Goldberg</w:t>
            </w:r>
            <w:r w:rsidR="00727FBC" w:rsidRPr="00407C23">
              <w:rPr>
                <w:rFonts w:ascii="Times New Roman" w:hAnsi="Times New Roman"/>
                <w:kern w:val="0"/>
                <w:sz w:val="24"/>
                <w:szCs w:val="24"/>
              </w:rPr>
              <w:t xml:space="preserve"> DS</w:t>
            </w:r>
            <w:r w:rsidRPr="00407C23">
              <w:rPr>
                <w:rFonts w:ascii="Times New Roman" w:hAnsi="Times New Roman"/>
                <w:kern w:val="0"/>
                <w:sz w:val="24"/>
                <w:szCs w:val="24"/>
              </w:rPr>
              <w:t>, Barg</w:t>
            </w:r>
            <w:r w:rsidR="00727FBC" w:rsidRPr="00407C23">
              <w:rPr>
                <w:rFonts w:ascii="Times New Roman" w:hAnsi="Times New Roman"/>
                <w:kern w:val="0"/>
                <w:sz w:val="24"/>
                <w:szCs w:val="24"/>
              </w:rPr>
              <w:t xml:space="preserve"> FK</w:t>
            </w:r>
            <w:r w:rsidRPr="00407C23">
              <w:rPr>
                <w:rFonts w:ascii="Times New Roman" w:hAnsi="Times New Roman"/>
                <w:kern w:val="0"/>
                <w:sz w:val="24"/>
                <w:szCs w:val="24"/>
              </w:rPr>
              <w:t xml:space="preserve">, </w:t>
            </w:r>
            <w:r w:rsidRPr="00407C23">
              <w:rPr>
                <w:rFonts w:ascii="Times New Roman" w:hAnsi="Times New Roman"/>
                <w:kern w:val="0"/>
                <w:sz w:val="24"/>
                <w:szCs w:val="24"/>
                <w:u w:val="single"/>
              </w:rPr>
              <w:t>Reese</w:t>
            </w:r>
            <w:r w:rsidR="00727FBC" w:rsidRPr="00407C23">
              <w:rPr>
                <w:rFonts w:ascii="Times New Roman" w:hAnsi="Times New Roman"/>
                <w:kern w:val="0"/>
                <w:sz w:val="24"/>
                <w:szCs w:val="24"/>
                <w:u w:val="single"/>
              </w:rPr>
              <w:t xml:space="preserve"> PP</w:t>
            </w:r>
            <w:r w:rsidR="00EB6767" w:rsidRPr="00407C23">
              <w:rPr>
                <w:rFonts w:ascii="Times New Roman" w:hAnsi="Times New Roman"/>
                <w:kern w:val="0"/>
                <w:sz w:val="24"/>
                <w:szCs w:val="24"/>
              </w:rPr>
              <w:t>.</w:t>
            </w:r>
            <w:r w:rsidRPr="00407C23">
              <w:rPr>
                <w:rFonts w:ascii="Times New Roman" w:hAnsi="Times New Roman"/>
                <w:kern w:val="0"/>
                <w:sz w:val="24"/>
                <w:szCs w:val="24"/>
              </w:rPr>
              <w:t xml:space="preserve"> Decision-making Among Hepatitis C Virus-negative Transplant Candidates Offered Organs from Donors with HCV Infection. </w:t>
            </w:r>
            <w:r w:rsidRPr="00407C23">
              <w:rPr>
                <w:rFonts w:ascii="Times New Roman" w:hAnsi="Times New Roman"/>
                <w:i/>
                <w:iCs/>
                <w:kern w:val="0"/>
                <w:sz w:val="24"/>
                <w:szCs w:val="24"/>
              </w:rPr>
              <w:t>Transplant Direct</w:t>
            </w:r>
            <w:r w:rsidR="00EB6767" w:rsidRPr="00407C23">
              <w:rPr>
                <w:rFonts w:ascii="Times New Roman" w:hAnsi="Times New Roman"/>
                <w:kern w:val="0"/>
                <w:sz w:val="24"/>
                <w:szCs w:val="24"/>
              </w:rPr>
              <w:t xml:space="preserve">. </w:t>
            </w:r>
            <w:r w:rsidR="00B57558" w:rsidRPr="00407C23">
              <w:rPr>
                <w:rFonts w:ascii="Times New Roman" w:hAnsi="Times New Roman"/>
                <w:kern w:val="0"/>
                <w:sz w:val="24"/>
                <w:szCs w:val="24"/>
              </w:rPr>
              <w:t>2022 Jul 19;</w:t>
            </w:r>
            <w:r w:rsidRPr="00407C23">
              <w:rPr>
                <w:rFonts w:ascii="Times New Roman" w:hAnsi="Times New Roman"/>
                <w:kern w:val="0"/>
                <w:sz w:val="24"/>
                <w:szCs w:val="24"/>
              </w:rPr>
              <w:t>8(8</w:t>
            </w:r>
            <w:proofErr w:type="gramStart"/>
            <w:r w:rsidRPr="00407C23">
              <w:rPr>
                <w:rFonts w:ascii="Times New Roman" w:hAnsi="Times New Roman"/>
                <w:kern w:val="0"/>
                <w:sz w:val="24"/>
                <w:szCs w:val="24"/>
              </w:rPr>
              <w:t>):e</w:t>
            </w:r>
            <w:proofErr w:type="gramEnd"/>
            <w:r w:rsidRPr="00407C23">
              <w:rPr>
                <w:rFonts w:ascii="Times New Roman" w:hAnsi="Times New Roman"/>
                <w:kern w:val="0"/>
                <w:sz w:val="24"/>
                <w:szCs w:val="24"/>
              </w:rPr>
              <w:t>1341</w:t>
            </w:r>
            <w:r w:rsidR="00B57558" w:rsidRPr="00407C23">
              <w:rPr>
                <w:rFonts w:ascii="Times New Roman" w:hAnsi="Times New Roman"/>
                <w:kern w:val="0"/>
                <w:sz w:val="24"/>
                <w:szCs w:val="24"/>
              </w:rPr>
              <w:t>. PMID: 35923812 | PMCID: PMC9298473</w:t>
            </w:r>
          </w:p>
        </w:tc>
      </w:tr>
      <w:tr w:rsidR="00750405" w:rsidRPr="00407C23" w14:paraId="2E728F76" w14:textId="77777777" w:rsidTr="00472749">
        <w:trPr>
          <w:trHeight w:val="100"/>
        </w:trPr>
        <w:tc>
          <w:tcPr>
            <w:tcW w:w="1080" w:type="dxa"/>
            <w:gridSpan w:val="4"/>
            <w:tcBorders>
              <w:top w:val="nil"/>
              <w:left w:val="nil"/>
              <w:bottom w:val="nil"/>
              <w:right w:val="nil"/>
            </w:tcBorders>
          </w:tcPr>
          <w:p w14:paraId="6336632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886C5C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55E51BD"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rsidRPr="00407C23" w14:paraId="1F7844A0" w14:textId="77777777" w:rsidTr="00472749">
        <w:trPr>
          <w:trHeight w:val="100"/>
        </w:trPr>
        <w:tc>
          <w:tcPr>
            <w:tcW w:w="1080" w:type="dxa"/>
            <w:gridSpan w:val="4"/>
            <w:tcBorders>
              <w:top w:val="nil"/>
              <w:left w:val="nil"/>
              <w:bottom w:val="nil"/>
              <w:right w:val="nil"/>
            </w:tcBorders>
          </w:tcPr>
          <w:p w14:paraId="7BF6668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6C7250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0E44002" w14:textId="118DE5A5"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19</w:t>
            </w:r>
            <w:r w:rsidR="003D6201">
              <w:rPr>
                <w:rFonts w:ascii="Times New Roman" w:hAnsi="Times New Roman"/>
                <w:kern w:val="0"/>
                <w:sz w:val="24"/>
                <w:szCs w:val="24"/>
              </w:rPr>
              <w:t>3</w:t>
            </w:r>
            <w:r w:rsidRPr="00407C23">
              <w:rPr>
                <w:rFonts w:ascii="Times New Roman" w:hAnsi="Times New Roman"/>
                <w:kern w:val="0"/>
                <w:sz w:val="24"/>
                <w:szCs w:val="24"/>
              </w:rPr>
              <w:t xml:space="preserve">. Sawinski D, Lindner H, Fitzsimmons R, Shults J, Locke JE, Cohen JB, MacLennan PA, </w:t>
            </w:r>
            <w:r w:rsidRPr="00407C23">
              <w:rPr>
                <w:rFonts w:ascii="Times New Roman" w:hAnsi="Times New Roman"/>
                <w:kern w:val="0"/>
                <w:sz w:val="24"/>
                <w:szCs w:val="24"/>
                <w:u w:val="single"/>
              </w:rPr>
              <w:t>Reese PP</w:t>
            </w:r>
            <w:r w:rsidRPr="00407C23">
              <w:rPr>
                <w:rFonts w:ascii="Times New Roman" w:hAnsi="Times New Roman"/>
                <w:kern w:val="0"/>
                <w:sz w:val="24"/>
                <w:szCs w:val="24"/>
              </w:rPr>
              <w:t>. Dialysis Nonadherence and Kidney Transplant Outcomes: A Retrospective Cohort Study</w:t>
            </w:r>
            <w:r w:rsidR="001B2B4D" w:rsidRPr="00407C23">
              <w:rPr>
                <w:rFonts w:ascii="Times New Roman" w:hAnsi="Times New Roman"/>
                <w:kern w:val="0"/>
                <w:sz w:val="24"/>
                <w:szCs w:val="24"/>
              </w:rPr>
              <w:t xml:space="preserve">. </w:t>
            </w:r>
            <w:r w:rsidRPr="00407C23">
              <w:rPr>
                <w:rFonts w:ascii="Times New Roman" w:hAnsi="Times New Roman"/>
                <w:i/>
                <w:iCs/>
                <w:kern w:val="0"/>
                <w:sz w:val="24"/>
                <w:szCs w:val="24"/>
              </w:rPr>
              <w:t>Am J Kidney Dis.</w:t>
            </w:r>
            <w:r w:rsidRPr="00407C23">
              <w:rPr>
                <w:rFonts w:ascii="Times New Roman" w:hAnsi="Times New Roman"/>
                <w:kern w:val="0"/>
                <w:sz w:val="24"/>
                <w:szCs w:val="24"/>
              </w:rPr>
              <w:t xml:space="preserve"> </w:t>
            </w:r>
            <w:r w:rsidR="0021468C" w:rsidRPr="00407C23">
              <w:rPr>
                <w:rFonts w:ascii="Times New Roman" w:hAnsi="Times New Roman"/>
                <w:kern w:val="0"/>
                <w:sz w:val="24"/>
                <w:szCs w:val="24"/>
              </w:rPr>
              <w:t>2022 Jul;</w:t>
            </w:r>
            <w:r w:rsidRPr="00407C23">
              <w:rPr>
                <w:rFonts w:ascii="Times New Roman" w:hAnsi="Times New Roman"/>
                <w:kern w:val="0"/>
                <w:sz w:val="24"/>
                <w:szCs w:val="24"/>
              </w:rPr>
              <w:t>80(1):46-54.</w:t>
            </w:r>
            <w:r w:rsidR="0021468C" w:rsidRPr="00407C23">
              <w:rPr>
                <w:rFonts w:ascii="Times New Roman" w:hAnsi="Times New Roman"/>
                <w:kern w:val="0"/>
                <w:sz w:val="24"/>
                <w:szCs w:val="24"/>
              </w:rPr>
              <w:t xml:space="preserve"> PMID: </w:t>
            </w:r>
            <w:r w:rsidR="0021468C" w:rsidRPr="00407C23">
              <w:rPr>
                <w:rFonts w:ascii="Times New Roman" w:hAnsi="Times New Roman"/>
                <w:kern w:val="0"/>
                <w:sz w:val="24"/>
                <w:szCs w:val="24"/>
              </w:rPr>
              <w:lastRenderedPageBreak/>
              <w:t>34673160 | PMCID: PMC9016084</w:t>
            </w:r>
          </w:p>
        </w:tc>
      </w:tr>
      <w:tr w:rsidR="00750405" w:rsidRPr="00407C23" w14:paraId="3AE747EC" w14:textId="77777777" w:rsidTr="00472749">
        <w:trPr>
          <w:trHeight w:val="100"/>
        </w:trPr>
        <w:tc>
          <w:tcPr>
            <w:tcW w:w="1080" w:type="dxa"/>
            <w:gridSpan w:val="4"/>
            <w:tcBorders>
              <w:top w:val="nil"/>
              <w:left w:val="nil"/>
              <w:bottom w:val="nil"/>
              <w:right w:val="nil"/>
            </w:tcBorders>
          </w:tcPr>
          <w:p w14:paraId="63ED74E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7ABC14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3219895"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rsidRPr="00407C23" w14:paraId="28C4F7A2" w14:textId="77777777" w:rsidTr="00472749">
        <w:trPr>
          <w:trHeight w:val="100"/>
        </w:trPr>
        <w:tc>
          <w:tcPr>
            <w:tcW w:w="1080" w:type="dxa"/>
            <w:gridSpan w:val="4"/>
            <w:tcBorders>
              <w:top w:val="nil"/>
              <w:left w:val="nil"/>
              <w:bottom w:val="nil"/>
              <w:right w:val="nil"/>
            </w:tcBorders>
          </w:tcPr>
          <w:p w14:paraId="55BF00A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B87ED7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8ACD06E" w14:textId="6F3D0AED"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19</w:t>
            </w:r>
            <w:r w:rsidR="003D6201">
              <w:rPr>
                <w:rFonts w:ascii="Times New Roman" w:hAnsi="Times New Roman"/>
                <w:kern w:val="0"/>
                <w:sz w:val="24"/>
                <w:szCs w:val="24"/>
              </w:rPr>
              <w:t>4</w:t>
            </w:r>
            <w:r w:rsidRPr="00407C23">
              <w:rPr>
                <w:rFonts w:ascii="Times New Roman" w:hAnsi="Times New Roman"/>
                <w:kern w:val="0"/>
                <w:sz w:val="24"/>
                <w:szCs w:val="24"/>
              </w:rPr>
              <w:t>. Goldberg</w:t>
            </w:r>
            <w:r w:rsidR="002B2202" w:rsidRPr="00407C23">
              <w:rPr>
                <w:rFonts w:ascii="Times New Roman" w:hAnsi="Times New Roman"/>
                <w:kern w:val="0"/>
                <w:sz w:val="24"/>
                <w:szCs w:val="24"/>
              </w:rPr>
              <w:t xml:space="preserve"> D</w:t>
            </w:r>
            <w:r w:rsidRPr="00407C23">
              <w:rPr>
                <w:rFonts w:ascii="Times New Roman" w:hAnsi="Times New Roman"/>
                <w:kern w:val="0"/>
                <w:sz w:val="24"/>
                <w:szCs w:val="24"/>
              </w:rPr>
              <w:t xml:space="preserve">, </w:t>
            </w:r>
            <w:proofErr w:type="spellStart"/>
            <w:r w:rsidRPr="00407C23">
              <w:rPr>
                <w:rFonts w:ascii="Times New Roman" w:hAnsi="Times New Roman"/>
                <w:kern w:val="0"/>
                <w:sz w:val="24"/>
                <w:szCs w:val="24"/>
              </w:rPr>
              <w:t>Mantero</w:t>
            </w:r>
            <w:proofErr w:type="spellEnd"/>
            <w:r w:rsidR="002B2202" w:rsidRPr="00407C23">
              <w:rPr>
                <w:rFonts w:ascii="Times New Roman" w:hAnsi="Times New Roman"/>
                <w:kern w:val="0"/>
                <w:sz w:val="24"/>
                <w:szCs w:val="24"/>
              </w:rPr>
              <w:t xml:space="preserve"> A</w:t>
            </w:r>
            <w:r w:rsidRPr="00407C23">
              <w:rPr>
                <w:rFonts w:ascii="Times New Roman" w:hAnsi="Times New Roman"/>
                <w:kern w:val="0"/>
                <w:sz w:val="24"/>
                <w:szCs w:val="24"/>
              </w:rPr>
              <w:t>, Kaplan</w:t>
            </w:r>
            <w:r w:rsidR="002B2202" w:rsidRPr="00407C23">
              <w:rPr>
                <w:rFonts w:ascii="Times New Roman" w:hAnsi="Times New Roman"/>
                <w:kern w:val="0"/>
                <w:sz w:val="24"/>
                <w:szCs w:val="24"/>
              </w:rPr>
              <w:t xml:space="preserve"> D</w:t>
            </w:r>
            <w:r w:rsidRPr="00407C23">
              <w:rPr>
                <w:rFonts w:ascii="Times New Roman" w:hAnsi="Times New Roman"/>
                <w:kern w:val="0"/>
                <w:sz w:val="24"/>
                <w:szCs w:val="24"/>
              </w:rPr>
              <w:t>, Delgado</w:t>
            </w:r>
            <w:r w:rsidR="002B2202" w:rsidRPr="00407C23">
              <w:rPr>
                <w:rFonts w:ascii="Times New Roman" w:hAnsi="Times New Roman"/>
                <w:kern w:val="0"/>
                <w:sz w:val="24"/>
                <w:szCs w:val="24"/>
              </w:rPr>
              <w:t xml:space="preserve"> C</w:t>
            </w:r>
            <w:r w:rsidRPr="00407C23">
              <w:rPr>
                <w:rFonts w:ascii="Times New Roman" w:hAnsi="Times New Roman"/>
                <w:kern w:val="0"/>
                <w:sz w:val="24"/>
                <w:szCs w:val="24"/>
              </w:rPr>
              <w:t>, John</w:t>
            </w:r>
            <w:r w:rsidR="002B2202" w:rsidRPr="00407C23">
              <w:rPr>
                <w:rFonts w:ascii="Times New Roman" w:hAnsi="Times New Roman"/>
                <w:kern w:val="0"/>
                <w:sz w:val="24"/>
                <w:szCs w:val="24"/>
              </w:rPr>
              <w:t xml:space="preserve"> B</w:t>
            </w:r>
            <w:r w:rsidRPr="00407C23">
              <w:rPr>
                <w:rFonts w:ascii="Times New Roman" w:hAnsi="Times New Roman"/>
                <w:kern w:val="0"/>
                <w:sz w:val="24"/>
                <w:szCs w:val="24"/>
              </w:rPr>
              <w:t xml:space="preserve">, </w:t>
            </w:r>
            <w:proofErr w:type="spellStart"/>
            <w:r w:rsidRPr="00407C23">
              <w:rPr>
                <w:rFonts w:ascii="Times New Roman" w:hAnsi="Times New Roman"/>
                <w:kern w:val="0"/>
                <w:sz w:val="24"/>
                <w:szCs w:val="24"/>
              </w:rPr>
              <w:t>Nuchovich</w:t>
            </w:r>
            <w:proofErr w:type="spellEnd"/>
            <w:r w:rsidR="002B2202" w:rsidRPr="00407C23">
              <w:rPr>
                <w:rFonts w:ascii="Times New Roman" w:hAnsi="Times New Roman"/>
                <w:kern w:val="0"/>
                <w:sz w:val="24"/>
                <w:szCs w:val="24"/>
              </w:rPr>
              <w:t xml:space="preserve"> N</w:t>
            </w:r>
            <w:r w:rsidRPr="00407C23">
              <w:rPr>
                <w:rFonts w:ascii="Times New Roman" w:hAnsi="Times New Roman"/>
                <w:kern w:val="0"/>
                <w:sz w:val="24"/>
                <w:szCs w:val="24"/>
              </w:rPr>
              <w:t>, Emanuel</w:t>
            </w:r>
            <w:r w:rsidR="002B2202" w:rsidRPr="00407C23">
              <w:rPr>
                <w:rFonts w:ascii="Times New Roman" w:hAnsi="Times New Roman"/>
                <w:kern w:val="0"/>
                <w:sz w:val="24"/>
                <w:szCs w:val="24"/>
              </w:rPr>
              <w:t xml:space="preserve"> E</w:t>
            </w:r>
            <w:r w:rsidRPr="00407C23">
              <w:rPr>
                <w:rFonts w:ascii="Times New Roman" w:hAnsi="Times New Roman"/>
                <w:kern w:val="0"/>
                <w:sz w:val="24"/>
                <w:szCs w:val="24"/>
              </w:rPr>
              <w:t xml:space="preserve">, </w:t>
            </w:r>
            <w:r w:rsidRPr="00407C23">
              <w:rPr>
                <w:rFonts w:ascii="Times New Roman" w:hAnsi="Times New Roman"/>
                <w:kern w:val="0"/>
                <w:sz w:val="24"/>
                <w:szCs w:val="24"/>
                <w:u w:val="single"/>
              </w:rPr>
              <w:t>Reese</w:t>
            </w:r>
            <w:r w:rsidR="002B2202" w:rsidRPr="00407C23">
              <w:rPr>
                <w:rFonts w:ascii="Times New Roman" w:hAnsi="Times New Roman"/>
                <w:kern w:val="0"/>
                <w:sz w:val="24"/>
                <w:szCs w:val="24"/>
                <w:u w:val="single"/>
              </w:rPr>
              <w:t xml:space="preserve"> PP</w:t>
            </w:r>
            <w:r w:rsidR="00EB6767" w:rsidRPr="00407C23">
              <w:rPr>
                <w:rFonts w:ascii="Times New Roman" w:hAnsi="Times New Roman"/>
                <w:kern w:val="0"/>
                <w:sz w:val="24"/>
                <w:szCs w:val="24"/>
              </w:rPr>
              <w:t>.</w:t>
            </w:r>
            <w:r w:rsidRPr="00407C23">
              <w:rPr>
                <w:rFonts w:ascii="Times New Roman" w:hAnsi="Times New Roman"/>
                <w:kern w:val="0"/>
                <w:sz w:val="24"/>
                <w:szCs w:val="24"/>
              </w:rPr>
              <w:t xml:space="preserve"> Accurate long-term prediction of death for patients with cirrhosis. </w:t>
            </w:r>
            <w:r w:rsidRPr="00407C23">
              <w:rPr>
                <w:rFonts w:ascii="Times New Roman" w:hAnsi="Times New Roman"/>
                <w:i/>
                <w:iCs/>
                <w:kern w:val="0"/>
                <w:sz w:val="24"/>
                <w:szCs w:val="24"/>
              </w:rPr>
              <w:t>Hepatology</w:t>
            </w:r>
            <w:r w:rsidR="00EB6767" w:rsidRPr="00407C23">
              <w:rPr>
                <w:rFonts w:ascii="Times New Roman" w:hAnsi="Times New Roman"/>
                <w:kern w:val="0"/>
                <w:sz w:val="24"/>
                <w:szCs w:val="24"/>
              </w:rPr>
              <w:t>.</w:t>
            </w:r>
            <w:r w:rsidRPr="00407C23">
              <w:rPr>
                <w:rFonts w:ascii="Times New Roman" w:hAnsi="Times New Roman"/>
                <w:kern w:val="0"/>
                <w:sz w:val="24"/>
                <w:szCs w:val="24"/>
              </w:rPr>
              <w:t xml:space="preserve"> </w:t>
            </w:r>
            <w:r w:rsidR="00E36D8D" w:rsidRPr="00407C23">
              <w:rPr>
                <w:rFonts w:ascii="Times New Roman" w:hAnsi="Times New Roman"/>
                <w:kern w:val="0"/>
                <w:sz w:val="24"/>
                <w:szCs w:val="24"/>
              </w:rPr>
              <w:t>2022 Sep;</w:t>
            </w:r>
            <w:r w:rsidRPr="00407C23">
              <w:rPr>
                <w:rFonts w:ascii="Times New Roman" w:hAnsi="Times New Roman"/>
                <w:kern w:val="0"/>
                <w:sz w:val="24"/>
                <w:szCs w:val="24"/>
              </w:rPr>
              <w:t>76(3): 700-711</w:t>
            </w:r>
            <w:r w:rsidR="00E36D8D" w:rsidRPr="00407C23">
              <w:rPr>
                <w:rFonts w:ascii="Times New Roman" w:hAnsi="Times New Roman"/>
                <w:kern w:val="0"/>
                <w:sz w:val="24"/>
                <w:szCs w:val="24"/>
              </w:rPr>
              <w:t>. PMID: 35278226 | PMCID: PMC9378359</w:t>
            </w:r>
          </w:p>
        </w:tc>
      </w:tr>
      <w:tr w:rsidR="00750405" w14:paraId="23319FE2" w14:textId="77777777" w:rsidTr="00472749">
        <w:trPr>
          <w:trHeight w:val="100"/>
        </w:trPr>
        <w:tc>
          <w:tcPr>
            <w:tcW w:w="1080" w:type="dxa"/>
            <w:gridSpan w:val="4"/>
            <w:tcBorders>
              <w:top w:val="nil"/>
              <w:left w:val="nil"/>
              <w:bottom w:val="nil"/>
              <w:right w:val="nil"/>
            </w:tcBorders>
          </w:tcPr>
          <w:p w14:paraId="275CDC5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07EC5C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A7770DE" w14:textId="77777777" w:rsidR="00750405" w:rsidRPr="004B0DD9"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1166E63D" w14:textId="77777777" w:rsidTr="00472749">
        <w:trPr>
          <w:trHeight w:val="100"/>
        </w:trPr>
        <w:tc>
          <w:tcPr>
            <w:tcW w:w="1080" w:type="dxa"/>
            <w:gridSpan w:val="4"/>
            <w:tcBorders>
              <w:top w:val="nil"/>
              <w:left w:val="nil"/>
              <w:bottom w:val="nil"/>
              <w:right w:val="nil"/>
            </w:tcBorders>
          </w:tcPr>
          <w:p w14:paraId="41CF738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E8FAE0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9140DEB" w14:textId="0AD8FE28"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19</w:t>
            </w:r>
            <w:r w:rsidR="003D6201">
              <w:rPr>
                <w:rFonts w:ascii="Times New Roman" w:hAnsi="Times New Roman"/>
                <w:kern w:val="0"/>
                <w:sz w:val="24"/>
                <w:szCs w:val="24"/>
              </w:rPr>
              <w:t>5</w:t>
            </w:r>
            <w:r w:rsidRPr="00407C23">
              <w:rPr>
                <w:rFonts w:ascii="Times New Roman" w:hAnsi="Times New Roman"/>
                <w:kern w:val="0"/>
                <w:sz w:val="24"/>
                <w:szCs w:val="24"/>
              </w:rPr>
              <w:t>. Schaubel</w:t>
            </w:r>
            <w:r w:rsidR="006A4B41" w:rsidRPr="00407C23">
              <w:rPr>
                <w:rFonts w:ascii="Times New Roman" w:hAnsi="Times New Roman"/>
                <w:kern w:val="0"/>
                <w:sz w:val="24"/>
                <w:szCs w:val="24"/>
              </w:rPr>
              <w:t xml:space="preserve"> DE</w:t>
            </w:r>
            <w:r w:rsidRPr="00407C23">
              <w:rPr>
                <w:rFonts w:ascii="Times New Roman" w:hAnsi="Times New Roman"/>
                <w:kern w:val="0"/>
                <w:sz w:val="24"/>
                <w:szCs w:val="24"/>
              </w:rPr>
              <w:t>, Tran</w:t>
            </w:r>
            <w:r w:rsidR="006A4B41" w:rsidRPr="00407C23">
              <w:rPr>
                <w:rFonts w:ascii="Times New Roman" w:hAnsi="Times New Roman"/>
                <w:kern w:val="0"/>
                <w:sz w:val="24"/>
                <w:szCs w:val="24"/>
              </w:rPr>
              <w:t xml:space="preserve"> AH</w:t>
            </w:r>
            <w:r w:rsidRPr="00407C23">
              <w:rPr>
                <w:rFonts w:ascii="Times New Roman" w:hAnsi="Times New Roman"/>
                <w:kern w:val="0"/>
                <w:sz w:val="24"/>
                <w:szCs w:val="24"/>
              </w:rPr>
              <w:t>, Abt</w:t>
            </w:r>
            <w:r w:rsidR="006A4B41" w:rsidRPr="00407C23">
              <w:rPr>
                <w:rFonts w:ascii="Times New Roman" w:hAnsi="Times New Roman"/>
                <w:kern w:val="0"/>
                <w:sz w:val="24"/>
                <w:szCs w:val="24"/>
              </w:rPr>
              <w:t xml:space="preserve"> PL</w:t>
            </w:r>
            <w:r w:rsidRPr="00407C23">
              <w:rPr>
                <w:rFonts w:ascii="Times New Roman" w:hAnsi="Times New Roman"/>
                <w:kern w:val="0"/>
                <w:sz w:val="24"/>
                <w:szCs w:val="24"/>
              </w:rPr>
              <w:t>, Potluri</w:t>
            </w:r>
            <w:r w:rsidR="006A4B41" w:rsidRPr="00407C23">
              <w:rPr>
                <w:rFonts w:ascii="Times New Roman" w:hAnsi="Times New Roman"/>
                <w:kern w:val="0"/>
                <w:sz w:val="24"/>
                <w:szCs w:val="24"/>
              </w:rPr>
              <w:t xml:space="preserve"> VS</w:t>
            </w:r>
            <w:r w:rsidRPr="00407C23">
              <w:rPr>
                <w:rFonts w:ascii="Times New Roman" w:hAnsi="Times New Roman"/>
                <w:kern w:val="0"/>
                <w:sz w:val="24"/>
                <w:szCs w:val="24"/>
              </w:rPr>
              <w:t>, Goldberg</w:t>
            </w:r>
            <w:r w:rsidR="00404F5B" w:rsidRPr="00407C23">
              <w:rPr>
                <w:rFonts w:ascii="Times New Roman" w:hAnsi="Times New Roman"/>
                <w:kern w:val="0"/>
                <w:sz w:val="24"/>
                <w:szCs w:val="24"/>
              </w:rPr>
              <w:t xml:space="preserve"> DS</w:t>
            </w:r>
            <w:r w:rsidRPr="00407C23">
              <w:rPr>
                <w:rFonts w:ascii="Times New Roman" w:hAnsi="Times New Roman"/>
                <w:kern w:val="0"/>
                <w:sz w:val="24"/>
                <w:szCs w:val="24"/>
              </w:rPr>
              <w:t xml:space="preserve">, </w:t>
            </w:r>
            <w:r w:rsidRPr="00407C23">
              <w:rPr>
                <w:rFonts w:ascii="Times New Roman" w:hAnsi="Times New Roman"/>
                <w:kern w:val="0"/>
                <w:sz w:val="24"/>
                <w:szCs w:val="24"/>
                <w:u w:val="single"/>
              </w:rPr>
              <w:t>Reese</w:t>
            </w:r>
            <w:r w:rsidR="00404F5B" w:rsidRPr="00407C23">
              <w:rPr>
                <w:rFonts w:ascii="Times New Roman" w:hAnsi="Times New Roman"/>
                <w:kern w:val="0"/>
                <w:sz w:val="24"/>
                <w:szCs w:val="24"/>
                <w:u w:val="single"/>
              </w:rPr>
              <w:t xml:space="preserve"> PP</w:t>
            </w:r>
            <w:r w:rsidR="00EB6767" w:rsidRPr="00407C23">
              <w:rPr>
                <w:rFonts w:ascii="Times New Roman" w:hAnsi="Times New Roman"/>
                <w:kern w:val="0"/>
                <w:sz w:val="24"/>
                <w:szCs w:val="24"/>
              </w:rPr>
              <w:t>.</w:t>
            </w:r>
            <w:r w:rsidRPr="00407C23">
              <w:rPr>
                <w:rFonts w:ascii="Times New Roman" w:hAnsi="Times New Roman"/>
                <w:kern w:val="0"/>
                <w:sz w:val="24"/>
                <w:szCs w:val="24"/>
              </w:rPr>
              <w:t xml:space="preserve"> Five-Year Allograft Survival for Recipients of Kidney Transplants </w:t>
            </w:r>
            <w:r w:rsidR="00EB6767" w:rsidRPr="00407C23">
              <w:rPr>
                <w:rFonts w:ascii="Times New Roman" w:hAnsi="Times New Roman"/>
                <w:kern w:val="0"/>
                <w:sz w:val="24"/>
                <w:szCs w:val="24"/>
              </w:rPr>
              <w:t>f</w:t>
            </w:r>
            <w:r w:rsidRPr="00407C23">
              <w:rPr>
                <w:rFonts w:ascii="Times New Roman" w:hAnsi="Times New Roman"/>
                <w:kern w:val="0"/>
                <w:sz w:val="24"/>
                <w:szCs w:val="24"/>
              </w:rPr>
              <w:t xml:space="preserve">rom Hepatitis C Virus Infected vs Uninfected Deceased Donors in the Direct-Acting Antiviral Therapy Era. </w:t>
            </w:r>
            <w:r w:rsidRPr="00407C23">
              <w:rPr>
                <w:rFonts w:ascii="Times New Roman" w:hAnsi="Times New Roman"/>
                <w:i/>
                <w:iCs/>
                <w:kern w:val="0"/>
                <w:sz w:val="24"/>
                <w:szCs w:val="24"/>
              </w:rPr>
              <w:t>JAMA</w:t>
            </w:r>
            <w:r w:rsidR="00EB6767" w:rsidRPr="00407C23">
              <w:rPr>
                <w:rFonts w:ascii="Times New Roman" w:hAnsi="Times New Roman"/>
                <w:kern w:val="0"/>
                <w:sz w:val="24"/>
                <w:szCs w:val="24"/>
              </w:rPr>
              <w:t xml:space="preserve">. </w:t>
            </w:r>
            <w:r w:rsidR="00404F5B" w:rsidRPr="00407C23">
              <w:rPr>
                <w:rFonts w:ascii="Times New Roman" w:hAnsi="Times New Roman"/>
                <w:kern w:val="0"/>
                <w:sz w:val="24"/>
                <w:szCs w:val="24"/>
              </w:rPr>
              <w:t>2022 Sep 20;</w:t>
            </w:r>
            <w:r w:rsidRPr="00407C23">
              <w:rPr>
                <w:rFonts w:ascii="Times New Roman" w:hAnsi="Times New Roman"/>
                <w:kern w:val="0"/>
                <w:sz w:val="24"/>
                <w:szCs w:val="24"/>
              </w:rPr>
              <w:t>328(11):1102-1104.</w:t>
            </w:r>
            <w:r w:rsidR="00404F5B" w:rsidRPr="00407C23">
              <w:rPr>
                <w:rFonts w:ascii="Times New Roman" w:hAnsi="Times New Roman"/>
                <w:kern w:val="0"/>
                <w:sz w:val="24"/>
                <w:szCs w:val="24"/>
              </w:rPr>
              <w:t xml:space="preserve"> PMID: 35994263 | PMCID: PMC</w:t>
            </w:r>
            <w:r w:rsidR="004B0DD9" w:rsidRPr="00407C23">
              <w:rPr>
                <w:rFonts w:ascii="Times New Roman" w:hAnsi="Times New Roman"/>
                <w:kern w:val="0"/>
                <w:sz w:val="24"/>
                <w:szCs w:val="24"/>
              </w:rPr>
              <w:t>9396466</w:t>
            </w:r>
          </w:p>
        </w:tc>
      </w:tr>
      <w:tr w:rsidR="00750405" w14:paraId="54A212FD" w14:textId="77777777" w:rsidTr="00472749">
        <w:trPr>
          <w:trHeight w:val="100"/>
        </w:trPr>
        <w:tc>
          <w:tcPr>
            <w:tcW w:w="1080" w:type="dxa"/>
            <w:gridSpan w:val="4"/>
            <w:tcBorders>
              <w:top w:val="nil"/>
              <w:left w:val="nil"/>
              <w:bottom w:val="nil"/>
              <w:right w:val="nil"/>
            </w:tcBorders>
          </w:tcPr>
          <w:p w14:paraId="339B5AF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9FEC24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D6EF461"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A73861A" w14:textId="77777777" w:rsidTr="00472749">
        <w:trPr>
          <w:trHeight w:val="100"/>
        </w:trPr>
        <w:tc>
          <w:tcPr>
            <w:tcW w:w="1080" w:type="dxa"/>
            <w:gridSpan w:val="4"/>
            <w:tcBorders>
              <w:top w:val="nil"/>
              <w:left w:val="nil"/>
              <w:bottom w:val="nil"/>
              <w:right w:val="nil"/>
            </w:tcBorders>
          </w:tcPr>
          <w:p w14:paraId="68BF678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1F363F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14DA303" w14:textId="71FB0CF4" w:rsidR="00750405" w:rsidRPr="00407C23"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407C23">
              <w:rPr>
                <w:rFonts w:ascii="Times New Roman" w:hAnsi="Times New Roman"/>
                <w:kern w:val="0"/>
                <w:sz w:val="24"/>
                <w:szCs w:val="24"/>
              </w:rPr>
              <w:t>19</w:t>
            </w:r>
            <w:r w:rsidR="003D6201">
              <w:rPr>
                <w:rFonts w:ascii="Times New Roman" w:hAnsi="Times New Roman"/>
                <w:kern w:val="0"/>
                <w:sz w:val="24"/>
                <w:szCs w:val="24"/>
              </w:rPr>
              <w:t>6</w:t>
            </w:r>
            <w:r w:rsidRPr="00407C23">
              <w:rPr>
                <w:rFonts w:ascii="Times New Roman" w:hAnsi="Times New Roman"/>
                <w:kern w:val="0"/>
                <w:sz w:val="24"/>
                <w:szCs w:val="24"/>
              </w:rPr>
              <w:t>. Schold</w:t>
            </w:r>
            <w:r w:rsidR="009E3F10" w:rsidRPr="00407C23">
              <w:rPr>
                <w:rFonts w:ascii="Times New Roman" w:hAnsi="Times New Roman"/>
                <w:kern w:val="0"/>
                <w:sz w:val="24"/>
                <w:szCs w:val="24"/>
              </w:rPr>
              <w:t xml:space="preserve"> JD</w:t>
            </w:r>
            <w:r w:rsidRPr="00407C23">
              <w:rPr>
                <w:rFonts w:ascii="Times New Roman" w:hAnsi="Times New Roman"/>
                <w:kern w:val="0"/>
                <w:sz w:val="24"/>
                <w:szCs w:val="24"/>
              </w:rPr>
              <w:t>, Huml</w:t>
            </w:r>
            <w:r w:rsidR="009E3F10" w:rsidRPr="00407C23">
              <w:rPr>
                <w:rFonts w:ascii="Times New Roman" w:hAnsi="Times New Roman"/>
                <w:kern w:val="0"/>
                <w:sz w:val="24"/>
                <w:szCs w:val="24"/>
              </w:rPr>
              <w:t xml:space="preserve"> AM</w:t>
            </w:r>
            <w:r w:rsidRPr="00407C23">
              <w:rPr>
                <w:rFonts w:ascii="Times New Roman" w:hAnsi="Times New Roman"/>
                <w:kern w:val="0"/>
                <w:sz w:val="24"/>
                <w:szCs w:val="24"/>
              </w:rPr>
              <w:t>, Poggio</w:t>
            </w:r>
            <w:r w:rsidR="009E3F10" w:rsidRPr="00407C23">
              <w:rPr>
                <w:rFonts w:ascii="Times New Roman" w:hAnsi="Times New Roman"/>
                <w:kern w:val="0"/>
                <w:sz w:val="24"/>
                <w:szCs w:val="24"/>
              </w:rPr>
              <w:t xml:space="preserve"> ED</w:t>
            </w:r>
            <w:r w:rsidRPr="00407C23">
              <w:rPr>
                <w:rFonts w:ascii="Times New Roman" w:hAnsi="Times New Roman"/>
                <w:kern w:val="0"/>
                <w:sz w:val="24"/>
                <w:szCs w:val="24"/>
              </w:rPr>
              <w:t xml:space="preserve">, </w:t>
            </w:r>
            <w:r w:rsidRPr="00407C23">
              <w:rPr>
                <w:rFonts w:ascii="Times New Roman" w:hAnsi="Times New Roman"/>
                <w:kern w:val="0"/>
                <w:sz w:val="24"/>
                <w:szCs w:val="24"/>
                <w:u w:val="single"/>
              </w:rPr>
              <w:t>Reese</w:t>
            </w:r>
            <w:r w:rsidR="009E3F10" w:rsidRPr="00407C23">
              <w:rPr>
                <w:rFonts w:ascii="Times New Roman" w:hAnsi="Times New Roman"/>
                <w:kern w:val="0"/>
                <w:sz w:val="24"/>
                <w:szCs w:val="24"/>
                <w:u w:val="single"/>
              </w:rPr>
              <w:t xml:space="preserve"> PP</w:t>
            </w:r>
            <w:r w:rsidRPr="00407C23">
              <w:rPr>
                <w:rFonts w:ascii="Times New Roman" w:hAnsi="Times New Roman"/>
                <w:kern w:val="0"/>
                <w:sz w:val="24"/>
                <w:szCs w:val="24"/>
              </w:rPr>
              <w:t>, Mohan</w:t>
            </w:r>
            <w:r w:rsidR="009E3F10" w:rsidRPr="00407C23">
              <w:rPr>
                <w:rFonts w:ascii="Times New Roman" w:hAnsi="Times New Roman"/>
                <w:kern w:val="0"/>
                <w:sz w:val="24"/>
                <w:szCs w:val="24"/>
              </w:rPr>
              <w:t xml:space="preserve"> S</w:t>
            </w:r>
            <w:r w:rsidR="00EB6767" w:rsidRPr="00407C23">
              <w:rPr>
                <w:rFonts w:ascii="Times New Roman" w:hAnsi="Times New Roman"/>
                <w:kern w:val="0"/>
                <w:sz w:val="24"/>
                <w:szCs w:val="24"/>
              </w:rPr>
              <w:t>.</w:t>
            </w:r>
            <w:r w:rsidRPr="00407C23">
              <w:rPr>
                <w:rFonts w:ascii="Times New Roman" w:hAnsi="Times New Roman"/>
                <w:kern w:val="0"/>
                <w:sz w:val="24"/>
                <w:szCs w:val="24"/>
              </w:rPr>
              <w:t xml:space="preserve"> A tool for decision-making in kidney transplant candidates with poor prognosis to receive deceased donor transplantation in the United States. </w:t>
            </w:r>
            <w:r w:rsidRPr="00407C23">
              <w:rPr>
                <w:rFonts w:ascii="Times New Roman" w:hAnsi="Times New Roman"/>
                <w:i/>
                <w:iCs/>
                <w:kern w:val="0"/>
                <w:sz w:val="24"/>
                <w:szCs w:val="24"/>
              </w:rPr>
              <w:t>Kidney Int</w:t>
            </w:r>
            <w:r w:rsidR="00EB6767" w:rsidRPr="00407C23">
              <w:rPr>
                <w:rFonts w:ascii="Times New Roman" w:hAnsi="Times New Roman"/>
                <w:kern w:val="0"/>
                <w:sz w:val="24"/>
                <w:szCs w:val="24"/>
              </w:rPr>
              <w:t xml:space="preserve">. </w:t>
            </w:r>
            <w:r w:rsidR="00A8289C" w:rsidRPr="00407C23">
              <w:rPr>
                <w:rFonts w:ascii="Times New Roman" w:hAnsi="Times New Roman"/>
                <w:kern w:val="0"/>
                <w:sz w:val="24"/>
                <w:szCs w:val="24"/>
              </w:rPr>
              <w:t>2022 Sep;</w:t>
            </w:r>
            <w:r w:rsidRPr="00407C23">
              <w:rPr>
                <w:rFonts w:ascii="Times New Roman" w:hAnsi="Times New Roman"/>
                <w:kern w:val="0"/>
                <w:sz w:val="24"/>
                <w:szCs w:val="24"/>
              </w:rPr>
              <w:t>102(3):640-651</w:t>
            </w:r>
            <w:r w:rsidR="00A8289C" w:rsidRPr="00407C23">
              <w:rPr>
                <w:rFonts w:ascii="Times New Roman" w:hAnsi="Times New Roman"/>
                <w:kern w:val="0"/>
                <w:sz w:val="24"/>
                <w:szCs w:val="24"/>
              </w:rPr>
              <w:t>. PMID: 35760150</w:t>
            </w:r>
          </w:p>
        </w:tc>
      </w:tr>
      <w:tr w:rsidR="00750405" w14:paraId="77B02BB3" w14:textId="77777777" w:rsidTr="00472749">
        <w:trPr>
          <w:trHeight w:val="100"/>
        </w:trPr>
        <w:tc>
          <w:tcPr>
            <w:tcW w:w="1080" w:type="dxa"/>
            <w:gridSpan w:val="4"/>
            <w:tcBorders>
              <w:top w:val="nil"/>
              <w:left w:val="nil"/>
              <w:bottom w:val="nil"/>
              <w:right w:val="nil"/>
            </w:tcBorders>
          </w:tcPr>
          <w:p w14:paraId="1CEC6F6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579D79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E4FD522"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88BFF23" w14:textId="77777777" w:rsidTr="00472749">
        <w:trPr>
          <w:trHeight w:val="100"/>
        </w:trPr>
        <w:tc>
          <w:tcPr>
            <w:tcW w:w="1080" w:type="dxa"/>
            <w:gridSpan w:val="4"/>
            <w:tcBorders>
              <w:top w:val="nil"/>
              <w:left w:val="nil"/>
              <w:bottom w:val="nil"/>
              <w:right w:val="nil"/>
            </w:tcBorders>
          </w:tcPr>
          <w:p w14:paraId="3C8974A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04C0F0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0E9E893" w14:textId="55E921B2" w:rsidR="00750405" w:rsidRPr="00407C23" w:rsidRDefault="003D6201"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197</w:t>
            </w:r>
            <w:r w:rsidR="00750405" w:rsidRPr="00407C23">
              <w:rPr>
                <w:rFonts w:ascii="Times New Roman" w:hAnsi="Times New Roman"/>
                <w:kern w:val="0"/>
                <w:sz w:val="24"/>
                <w:szCs w:val="24"/>
              </w:rPr>
              <w:t>. Sonnenberg</w:t>
            </w:r>
            <w:r w:rsidR="00780576" w:rsidRPr="00407C23">
              <w:rPr>
                <w:rFonts w:ascii="Times New Roman" w:hAnsi="Times New Roman"/>
                <w:kern w:val="0"/>
                <w:sz w:val="24"/>
                <w:szCs w:val="24"/>
              </w:rPr>
              <w:t xml:space="preserve"> EM</w:t>
            </w:r>
            <w:r w:rsidR="00750405" w:rsidRPr="00407C23">
              <w:rPr>
                <w:rFonts w:ascii="Times New Roman" w:hAnsi="Times New Roman"/>
                <w:kern w:val="0"/>
                <w:sz w:val="24"/>
                <w:szCs w:val="24"/>
              </w:rPr>
              <w:t>, Hsu</w:t>
            </w:r>
            <w:r w:rsidR="00780576" w:rsidRPr="00407C23">
              <w:rPr>
                <w:rFonts w:ascii="Times New Roman" w:hAnsi="Times New Roman"/>
                <w:kern w:val="0"/>
                <w:sz w:val="24"/>
                <w:szCs w:val="24"/>
              </w:rPr>
              <w:t xml:space="preserve"> JY</w:t>
            </w:r>
            <w:r w:rsidR="00750405" w:rsidRPr="00407C23">
              <w:rPr>
                <w:rFonts w:ascii="Times New Roman" w:hAnsi="Times New Roman"/>
                <w:kern w:val="0"/>
                <w:sz w:val="24"/>
                <w:szCs w:val="24"/>
              </w:rPr>
              <w:t xml:space="preserve">, Cohen </w:t>
            </w:r>
            <w:r w:rsidR="00780576" w:rsidRPr="00407C23">
              <w:rPr>
                <w:rFonts w:ascii="Times New Roman" w:hAnsi="Times New Roman"/>
                <w:kern w:val="0"/>
                <w:sz w:val="24"/>
                <w:szCs w:val="24"/>
              </w:rPr>
              <w:t>JB</w:t>
            </w:r>
            <w:r w:rsidR="00750405" w:rsidRPr="00407C23">
              <w:rPr>
                <w:rFonts w:ascii="Times New Roman" w:hAnsi="Times New Roman"/>
                <w:kern w:val="0"/>
                <w:sz w:val="24"/>
                <w:szCs w:val="24"/>
              </w:rPr>
              <w:t xml:space="preserve">, Potluri </w:t>
            </w:r>
            <w:r w:rsidR="00780576" w:rsidRPr="00407C23">
              <w:rPr>
                <w:rFonts w:ascii="Times New Roman" w:hAnsi="Times New Roman"/>
                <w:kern w:val="0"/>
                <w:sz w:val="24"/>
                <w:szCs w:val="24"/>
              </w:rPr>
              <w:t>VS</w:t>
            </w:r>
            <w:r w:rsidR="00750405" w:rsidRPr="00407C23">
              <w:rPr>
                <w:rFonts w:ascii="Times New Roman" w:hAnsi="Times New Roman"/>
                <w:kern w:val="0"/>
                <w:sz w:val="24"/>
                <w:szCs w:val="24"/>
              </w:rPr>
              <w:t xml:space="preserve">, Geng </w:t>
            </w:r>
            <w:r w:rsidR="00780576" w:rsidRPr="00407C23">
              <w:rPr>
                <w:rFonts w:ascii="Times New Roman" w:hAnsi="Times New Roman"/>
                <w:kern w:val="0"/>
                <w:sz w:val="24"/>
                <w:szCs w:val="24"/>
              </w:rPr>
              <w:t>Z</w:t>
            </w:r>
            <w:r w:rsidR="00750405" w:rsidRPr="00407C23">
              <w:rPr>
                <w:rFonts w:ascii="Times New Roman" w:hAnsi="Times New Roman"/>
                <w:kern w:val="0"/>
                <w:sz w:val="24"/>
                <w:szCs w:val="24"/>
              </w:rPr>
              <w:t xml:space="preserve">, Levine </w:t>
            </w:r>
            <w:r w:rsidR="00780576" w:rsidRPr="00407C23">
              <w:rPr>
                <w:rFonts w:ascii="Times New Roman" w:hAnsi="Times New Roman"/>
                <w:kern w:val="0"/>
                <w:sz w:val="24"/>
                <w:szCs w:val="24"/>
              </w:rPr>
              <w:t>MH</w:t>
            </w:r>
            <w:r w:rsidR="00750405" w:rsidRPr="00407C23">
              <w:rPr>
                <w:rFonts w:ascii="Times New Roman" w:hAnsi="Times New Roman"/>
                <w:kern w:val="0"/>
                <w:sz w:val="24"/>
                <w:szCs w:val="24"/>
              </w:rPr>
              <w:t xml:space="preserve">, Abt </w:t>
            </w:r>
            <w:r w:rsidR="00780576" w:rsidRPr="00407C23">
              <w:rPr>
                <w:rFonts w:ascii="Times New Roman" w:hAnsi="Times New Roman"/>
                <w:kern w:val="0"/>
                <w:sz w:val="24"/>
                <w:szCs w:val="24"/>
              </w:rPr>
              <w:t>PL</w:t>
            </w:r>
            <w:r w:rsidR="00750405" w:rsidRPr="00407C23">
              <w:rPr>
                <w:rFonts w:ascii="Times New Roman" w:hAnsi="Times New Roman"/>
                <w:kern w:val="0"/>
                <w:sz w:val="24"/>
                <w:szCs w:val="24"/>
              </w:rPr>
              <w:t xml:space="preserve">, </w:t>
            </w:r>
            <w:r w:rsidR="00750405" w:rsidRPr="00407C23">
              <w:rPr>
                <w:rFonts w:ascii="Times New Roman" w:hAnsi="Times New Roman"/>
                <w:kern w:val="0"/>
                <w:sz w:val="24"/>
                <w:szCs w:val="24"/>
                <w:u w:val="single"/>
              </w:rPr>
              <w:t>Reese</w:t>
            </w:r>
            <w:r w:rsidR="00780576" w:rsidRPr="00407C23">
              <w:rPr>
                <w:rFonts w:ascii="Times New Roman" w:hAnsi="Times New Roman"/>
                <w:kern w:val="0"/>
                <w:sz w:val="24"/>
                <w:szCs w:val="24"/>
                <w:u w:val="single"/>
              </w:rPr>
              <w:t xml:space="preserve"> PP</w:t>
            </w:r>
            <w:r w:rsidR="00780576" w:rsidRPr="00407C23">
              <w:rPr>
                <w:rFonts w:ascii="Times New Roman" w:hAnsi="Times New Roman"/>
                <w:kern w:val="0"/>
                <w:sz w:val="24"/>
                <w:szCs w:val="24"/>
              </w:rPr>
              <w:t>.</w:t>
            </w:r>
            <w:r w:rsidR="00750405" w:rsidRPr="00407C23">
              <w:rPr>
                <w:rFonts w:ascii="Times New Roman" w:hAnsi="Times New Roman"/>
                <w:kern w:val="0"/>
                <w:sz w:val="24"/>
                <w:szCs w:val="24"/>
              </w:rPr>
              <w:t xml:space="preserve"> Acute Kidney Injury in Deceased Organ Donors and Kidney Transplant Outcomes: A National Cohort Study Using a Novel Data Source. </w:t>
            </w:r>
            <w:r w:rsidR="00750405" w:rsidRPr="00407C23">
              <w:rPr>
                <w:rFonts w:ascii="Times New Roman" w:hAnsi="Times New Roman"/>
                <w:i/>
                <w:iCs/>
                <w:kern w:val="0"/>
                <w:sz w:val="24"/>
                <w:szCs w:val="24"/>
              </w:rPr>
              <w:t>Ann Surg</w:t>
            </w:r>
            <w:r w:rsidR="00FC4623" w:rsidRPr="00407C23">
              <w:rPr>
                <w:rFonts w:ascii="Times New Roman" w:hAnsi="Times New Roman"/>
                <w:kern w:val="0"/>
                <w:sz w:val="24"/>
                <w:szCs w:val="24"/>
              </w:rPr>
              <w:t xml:space="preserve">. </w:t>
            </w:r>
            <w:r w:rsidR="00396C87" w:rsidRPr="00407C23">
              <w:rPr>
                <w:rFonts w:ascii="Times New Roman" w:hAnsi="Times New Roman"/>
                <w:kern w:val="0"/>
                <w:sz w:val="24"/>
                <w:szCs w:val="24"/>
              </w:rPr>
              <w:t>2022 Dec 1;276(6</w:t>
            </w:r>
            <w:proofErr w:type="gramStart"/>
            <w:r w:rsidR="00396C87" w:rsidRPr="00407C23">
              <w:rPr>
                <w:rFonts w:ascii="Times New Roman" w:hAnsi="Times New Roman"/>
                <w:kern w:val="0"/>
                <w:sz w:val="24"/>
                <w:szCs w:val="24"/>
              </w:rPr>
              <w:t>):e</w:t>
            </w:r>
            <w:proofErr w:type="gramEnd"/>
            <w:r w:rsidR="00396C87" w:rsidRPr="00407C23">
              <w:rPr>
                <w:rFonts w:ascii="Times New Roman" w:hAnsi="Times New Roman"/>
                <w:kern w:val="0"/>
                <w:sz w:val="24"/>
                <w:szCs w:val="24"/>
              </w:rPr>
              <w:t>982-e990</w:t>
            </w:r>
            <w:r w:rsidR="00A9065D" w:rsidRPr="00407C23">
              <w:rPr>
                <w:rFonts w:ascii="Times New Roman" w:hAnsi="Times New Roman"/>
                <w:kern w:val="0"/>
                <w:sz w:val="24"/>
                <w:szCs w:val="24"/>
              </w:rPr>
              <w:t>. PMID: 33196484</w:t>
            </w:r>
            <w:r w:rsidR="00750405" w:rsidRPr="00407C23">
              <w:rPr>
                <w:rFonts w:ascii="Times New Roman" w:hAnsi="Times New Roman"/>
                <w:kern w:val="0"/>
                <w:sz w:val="24"/>
                <w:szCs w:val="24"/>
              </w:rPr>
              <w:t xml:space="preserve"> </w:t>
            </w:r>
          </w:p>
        </w:tc>
      </w:tr>
      <w:tr w:rsidR="00750405" w14:paraId="01F30E6F" w14:textId="77777777" w:rsidTr="00472749">
        <w:trPr>
          <w:trHeight w:val="100"/>
        </w:trPr>
        <w:tc>
          <w:tcPr>
            <w:tcW w:w="1080" w:type="dxa"/>
            <w:gridSpan w:val="4"/>
            <w:tcBorders>
              <w:top w:val="nil"/>
              <w:left w:val="nil"/>
              <w:bottom w:val="nil"/>
              <w:right w:val="nil"/>
            </w:tcBorders>
          </w:tcPr>
          <w:p w14:paraId="1DC7984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D28A6B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B8FAD2A" w14:textId="77777777" w:rsidR="00750405" w:rsidRPr="00407C23"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F47FF0C" w14:textId="77777777" w:rsidTr="00472749">
        <w:trPr>
          <w:trHeight w:val="100"/>
        </w:trPr>
        <w:tc>
          <w:tcPr>
            <w:tcW w:w="1080" w:type="dxa"/>
            <w:gridSpan w:val="4"/>
            <w:tcBorders>
              <w:top w:val="nil"/>
              <w:left w:val="nil"/>
              <w:bottom w:val="nil"/>
              <w:right w:val="nil"/>
            </w:tcBorders>
          </w:tcPr>
          <w:p w14:paraId="647D7AA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CD68F8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E4D8730" w14:textId="148C2B95" w:rsidR="00750405" w:rsidRPr="00407C23" w:rsidRDefault="003D6201"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198</w:t>
            </w:r>
            <w:r w:rsidR="00750405" w:rsidRPr="00407C23">
              <w:rPr>
                <w:rFonts w:ascii="Times New Roman" w:hAnsi="Times New Roman"/>
                <w:kern w:val="0"/>
                <w:sz w:val="24"/>
                <w:szCs w:val="24"/>
              </w:rPr>
              <w:t>. King</w:t>
            </w:r>
            <w:r w:rsidR="000C0DFF" w:rsidRPr="00407C23">
              <w:rPr>
                <w:rFonts w:ascii="Times New Roman" w:hAnsi="Times New Roman"/>
                <w:kern w:val="0"/>
                <w:sz w:val="24"/>
                <w:szCs w:val="24"/>
              </w:rPr>
              <w:t xml:space="preserve"> KL</w:t>
            </w:r>
            <w:r w:rsidR="00750405" w:rsidRPr="00407C23">
              <w:rPr>
                <w:rFonts w:ascii="Times New Roman" w:hAnsi="Times New Roman"/>
                <w:kern w:val="0"/>
                <w:sz w:val="24"/>
                <w:szCs w:val="24"/>
              </w:rPr>
              <w:t>,</w:t>
            </w:r>
            <w:r w:rsidR="000C0DFF" w:rsidRPr="00407C23">
              <w:rPr>
                <w:rFonts w:ascii="Times New Roman" w:hAnsi="Times New Roman"/>
                <w:kern w:val="0"/>
                <w:sz w:val="24"/>
                <w:szCs w:val="24"/>
              </w:rPr>
              <w:t xml:space="preserve"> </w:t>
            </w:r>
            <w:r w:rsidR="00750405" w:rsidRPr="00407C23">
              <w:rPr>
                <w:rFonts w:ascii="Times New Roman" w:hAnsi="Times New Roman"/>
                <w:kern w:val="0"/>
                <w:sz w:val="24"/>
                <w:szCs w:val="24"/>
              </w:rPr>
              <w:t>Yu</w:t>
            </w:r>
            <w:r w:rsidR="000C0DFF" w:rsidRPr="00407C23">
              <w:rPr>
                <w:rFonts w:ascii="Times New Roman" w:hAnsi="Times New Roman"/>
                <w:kern w:val="0"/>
                <w:sz w:val="24"/>
                <w:szCs w:val="24"/>
              </w:rPr>
              <w:t xml:space="preserve"> M</w:t>
            </w:r>
            <w:r w:rsidR="00750405" w:rsidRPr="00407C23">
              <w:rPr>
                <w:rFonts w:ascii="Times New Roman" w:hAnsi="Times New Roman"/>
                <w:kern w:val="0"/>
                <w:sz w:val="24"/>
                <w:szCs w:val="24"/>
              </w:rPr>
              <w:t>, Husain</w:t>
            </w:r>
            <w:r w:rsidR="000C0DFF" w:rsidRPr="00407C23">
              <w:rPr>
                <w:rFonts w:ascii="Times New Roman" w:hAnsi="Times New Roman"/>
                <w:kern w:val="0"/>
                <w:sz w:val="24"/>
                <w:szCs w:val="24"/>
              </w:rPr>
              <w:t xml:space="preserve"> SA</w:t>
            </w:r>
            <w:r w:rsidR="00750405" w:rsidRPr="00407C23">
              <w:rPr>
                <w:rFonts w:ascii="Times New Roman" w:hAnsi="Times New Roman"/>
                <w:kern w:val="0"/>
                <w:sz w:val="24"/>
                <w:szCs w:val="24"/>
              </w:rPr>
              <w:t>, Patzer</w:t>
            </w:r>
            <w:r w:rsidR="000C0DFF" w:rsidRPr="00407C23">
              <w:rPr>
                <w:rFonts w:ascii="Times New Roman" w:hAnsi="Times New Roman"/>
                <w:kern w:val="0"/>
                <w:sz w:val="24"/>
                <w:szCs w:val="24"/>
              </w:rPr>
              <w:t xml:space="preserve"> RE</w:t>
            </w:r>
            <w:r w:rsidR="00750405" w:rsidRPr="00407C23">
              <w:rPr>
                <w:rFonts w:ascii="Times New Roman" w:hAnsi="Times New Roman"/>
                <w:kern w:val="0"/>
                <w:sz w:val="24"/>
                <w:szCs w:val="24"/>
              </w:rPr>
              <w:t>, Sandra</w:t>
            </w:r>
            <w:r w:rsidR="000C0DFF" w:rsidRPr="00407C23">
              <w:rPr>
                <w:rFonts w:ascii="Times New Roman" w:hAnsi="Times New Roman"/>
                <w:kern w:val="0"/>
                <w:sz w:val="24"/>
                <w:szCs w:val="24"/>
              </w:rPr>
              <w:t xml:space="preserve"> V</w:t>
            </w:r>
            <w:r w:rsidR="00750405" w:rsidRPr="00407C23">
              <w:rPr>
                <w:rFonts w:ascii="Times New Roman" w:hAnsi="Times New Roman"/>
                <w:kern w:val="0"/>
                <w:sz w:val="24"/>
                <w:szCs w:val="24"/>
              </w:rPr>
              <w:t xml:space="preserve">, </w:t>
            </w:r>
            <w:r w:rsidR="00750405" w:rsidRPr="00407C23">
              <w:rPr>
                <w:rFonts w:ascii="Times New Roman" w:hAnsi="Times New Roman"/>
                <w:kern w:val="0"/>
                <w:sz w:val="24"/>
                <w:szCs w:val="24"/>
                <w:u w:val="single"/>
              </w:rPr>
              <w:t>Reese</w:t>
            </w:r>
            <w:r w:rsidR="006A4798" w:rsidRPr="00407C23">
              <w:rPr>
                <w:rFonts w:ascii="Times New Roman" w:hAnsi="Times New Roman"/>
                <w:kern w:val="0"/>
                <w:sz w:val="24"/>
                <w:szCs w:val="24"/>
                <w:u w:val="single"/>
              </w:rPr>
              <w:t xml:space="preserve"> PP</w:t>
            </w:r>
            <w:r w:rsidR="00750405" w:rsidRPr="00407C23">
              <w:rPr>
                <w:rFonts w:ascii="Times New Roman" w:hAnsi="Times New Roman"/>
                <w:kern w:val="0"/>
                <w:sz w:val="24"/>
                <w:szCs w:val="24"/>
              </w:rPr>
              <w:t>, Schold</w:t>
            </w:r>
            <w:r w:rsidR="006A4798" w:rsidRPr="00407C23">
              <w:rPr>
                <w:rFonts w:ascii="Times New Roman" w:hAnsi="Times New Roman"/>
                <w:kern w:val="0"/>
                <w:sz w:val="24"/>
                <w:szCs w:val="24"/>
              </w:rPr>
              <w:t xml:space="preserve"> JD</w:t>
            </w:r>
            <w:r w:rsidR="00750405" w:rsidRPr="00407C23">
              <w:rPr>
                <w:rFonts w:ascii="Times New Roman" w:hAnsi="Times New Roman"/>
                <w:kern w:val="0"/>
                <w:sz w:val="24"/>
                <w:szCs w:val="24"/>
              </w:rPr>
              <w:t>, Mohan</w:t>
            </w:r>
            <w:r w:rsidR="006A4798" w:rsidRPr="00407C23">
              <w:rPr>
                <w:rFonts w:ascii="Times New Roman" w:hAnsi="Times New Roman"/>
                <w:kern w:val="0"/>
                <w:sz w:val="24"/>
                <w:szCs w:val="24"/>
              </w:rPr>
              <w:t xml:space="preserve"> S</w:t>
            </w:r>
            <w:r w:rsidR="00FC4623" w:rsidRPr="00407C23">
              <w:rPr>
                <w:rFonts w:ascii="Times New Roman" w:hAnsi="Times New Roman"/>
                <w:kern w:val="0"/>
                <w:sz w:val="24"/>
                <w:szCs w:val="24"/>
              </w:rPr>
              <w:t xml:space="preserve">. </w:t>
            </w:r>
            <w:r w:rsidR="00750405" w:rsidRPr="00407C23">
              <w:rPr>
                <w:rFonts w:ascii="Times New Roman" w:hAnsi="Times New Roman"/>
                <w:kern w:val="0"/>
                <w:sz w:val="24"/>
                <w:szCs w:val="24"/>
              </w:rPr>
              <w:t xml:space="preserve">Contribution of Estimates of Glomerular Filtration to the Extensive Disparities in Preemptive Listing for Kidney Transplant. </w:t>
            </w:r>
            <w:r w:rsidR="00750405" w:rsidRPr="00407C23">
              <w:rPr>
                <w:rFonts w:ascii="Times New Roman" w:hAnsi="Times New Roman"/>
                <w:i/>
                <w:iCs/>
                <w:kern w:val="0"/>
                <w:sz w:val="24"/>
                <w:szCs w:val="24"/>
              </w:rPr>
              <w:t>Kidney Int Rep</w:t>
            </w:r>
            <w:r w:rsidR="00750405" w:rsidRPr="00407C23">
              <w:rPr>
                <w:rFonts w:ascii="Times New Roman" w:hAnsi="Times New Roman"/>
                <w:kern w:val="0"/>
                <w:sz w:val="24"/>
                <w:szCs w:val="24"/>
              </w:rPr>
              <w:t xml:space="preserve">. 2022 Dec 30;8(3):442-454. </w:t>
            </w:r>
            <w:r w:rsidR="008C3A99" w:rsidRPr="00407C23">
              <w:rPr>
                <w:rFonts w:ascii="Times New Roman" w:hAnsi="Times New Roman"/>
                <w:kern w:val="0"/>
                <w:sz w:val="24"/>
                <w:szCs w:val="24"/>
              </w:rPr>
              <w:t>PMID: 36938099 | PMCID: PMC10014377</w:t>
            </w:r>
          </w:p>
        </w:tc>
      </w:tr>
      <w:tr w:rsidR="00472749" w:rsidRPr="00837F90" w14:paraId="68C04346" w14:textId="77777777" w:rsidTr="00472749">
        <w:trPr>
          <w:gridAfter w:val="12"/>
          <w:wAfter w:w="8640" w:type="dxa"/>
          <w:trHeight w:val="100"/>
        </w:trPr>
        <w:tc>
          <w:tcPr>
            <w:tcW w:w="1080" w:type="dxa"/>
            <w:gridSpan w:val="4"/>
            <w:tcBorders>
              <w:top w:val="nil"/>
              <w:left w:val="nil"/>
              <w:bottom w:val="nil"/>
              <w:right w:val="nil"/>
            </w:tcBorders>
          </w:tcPr>
          <w:p w14:paraId="18105B8F" w14:textId="77777777" w:rsidR="00472749" w:rsidRDefault="00472749"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6953B84" w14:textId="77777777" w:rsidR="00472749" w:rsidRDefault="00472749"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44C427C" w14:textId="77777777" w:rsidTr="00472749">
        <w:trPr>
          <w:trHeight w:val="100"/>
        </w:trPr>
        <w:tc>
          <w:tcPr>
            <w:tcW w:w="1080" w:type="dxa"/>
            <w:gridSpan w:val="4"/>
            <w:tcBorders>
              <w:top w:val="nil"/>
              <w:left w:val="nil"/>
              <w:bottom w:val="nil"/>
              <w:right w:val="nil"/>
            </w:tcBorders>
          </w:tcPr>
          <w:p w14:paraId="3C7E1D1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D2DB31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D3BA595" w14:textId="66A54029" w:rsidR="00750405" w:rsidRPr="00837F90" w:rsidRDefault="003D6201"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199</w:t>
            </w:r>
            <w:r w:rsidR="00750405" w:rsidRPr="00837F90">
              <w:rPr>
                <w:rFonts w:ascii="Times New Roman" w:hAnsi="Times New Roman"/>
                <w:kern w:val="0"/>
                <w:sz w:val="24"/>
                <w:szCs w:val="24"/>
              </w:rPr>
              <w:t>. Ha</w:t>
            </w:r>
            <w:r w:rsidR="004D3ABD" w:rsidRPr="00837F90">
              <w:rPr>
                <w:rFonts w:ascii="Times New Roman" w:hAnsi="Times New Roman"/>
                <w:kern w:val="0"/>
                <w:sz w:val="24"/>
                <w:szCs w:val="24"/>
              </w:rPr>
              <w:t xml:space="preserve"> YP</w:t>
            </w:r>
            <w:r w:rsidR="00750405" w:rsidRPr="00837F90">
              <w:rPr>
                <w:rFonts w:ascii="Times New Roman" w:hAnsi="Times New Roman"/>
                <w:kern w:val="0"/>
                <w:sz w:val="24"/>
                <w:szCs w:val="24"/>
              </w:rPr>
              <w:t xml:space="preserve">, </w:t>
            </w:r>
            <w:proofErr w:type="spellStart"/>
            <w:r w:rsidR="00750405" w:rsidRPr="00837F90">
              <w:rPr>
                <w:rFonts w:ascii="Times New Roman" w:hAnsi="Times New Roman"/>
                <w:kern w:val="0"/>
                <w:sz w:val="24"/>
                <w:szCs w:val="24"/>
              </w:rPr>
              <w:t>Divard</w:t>
            </w:r>
            <w:proofErr w:type="spellEnd"/>
            <w:r w:rsidR="004D3ABD" w:rsidRPr="00837F90">
              <w:rPr>
                <w:rFonts w:ascii="Times New Roman" w:hAnsi="Times New Roman"/>
                <w:kern w:val="0"/>
                <w:sz w:val="24"/>
                <w:szCs w:val="24"/>
              </w:rPr>
              <w:t xml:space="preserve"> G</w:t>
            </w:r>
            <w:r w:rsidR="00750405" w:rsidRPr="00837F90">
              <w:rPr>
                <w:rFonts w:ascii="Times New Roman" w:hAnsi="Times New Roman"/>
                <w:kern w:val="0"/>
                <w:sz w:val="24"/>
                <w:szCs w:val="24"/>
              </w:rPr>
              <w:t>, Mitra</w:t>
            </w:r>
            <w:r w:rsidR="004D3ABD" w:rsidRPr="00837F90">
              <w:rPr>
                <w:rFonts w:ascii="Times New Roman" w:hAnsi="Times New Roman"/>
                <w:kern w:val="0"/>
                <w:sz w:val="24"/>
                <w:szCs w:val="24"/>
              </w:rPr>
              <w:t xml:space="preserve"> N</w:t>
            </w:r>
            <w:r w:rsidR="00750405" w:rsidRPr="00837F90">
              <w:rPr>
                <w:rFonts w:ascii="Times New Roman" w:hAnsi="Times New Roman"/>
                <w:kern w:val="0"/>
                <w:sz w:val="24"/>
                <w:szCs w:val="24"/>
              </w:rPr>
              <w:t>, Putt</w:t>
            </w:r>
            <w:r w:rsidR="004D3ABD" w:rsidRPr="00837F90">
              <w:rPr>
                <w:rFonts w:ascii="Times New Roman" w:hAnsi="Times New Roman"/>
                <w:kern w:val="0"/>
                <w:sz w:val="24"/>
                <w:szCs w:val="24"/>
              </w:rPr>
              <w:t xml:space="preserve"> ME</w:t>
            </w:r>
            <w:r w:rsidR="00750405" w:rsidRPr="00837F90">
              <w:rPr>
                <w:rFonts w:ascii="Times New Roman" w:hAnsi="Times New Roman"/>
                <w:kern w:val="0"/>
                <w:sz w:val="24"/>
                <w:szCs w:val="24"/>
              </w:rPr>
              <w:t>, Pallet</w:t>
            </w:r>
            <w:r w:rsidR="004D3ABD" w:rsidRPr="00837F90">
              <w:rPr>
                <w:rFonts w:ascii="Times New Roman" w:hAnsi="Times New Roman"/>
                <w:kern w:val="0"/>
                <w:sz w:val="24"/>
                <w:szCs w:val="24"/>
              </w:rPr>
              <w:t xml:space="preserve"> N</w:t>
            </w:r>
            <w:r w:rsidR="00750405" w:rsidRPr="00837F90">
              <w:rPr>
                <w:rFonts w:ascii="Times New Roman" w:hAnsi="Times New Roman"/>
                <w:kern w:val="0"/>
                <w:sz w:val="24"/>
                <w:szCs w:val="24"/>
              </w:rPr>
              <w:t xml:space="preserve">, </w:t>
            </w:r>
            <w:proofErr w:type="spellStart"/>
            <w:r w:rsidR="00750405" w:rsidRPr="00837F90">
              <w:rPr>
                <w:rFonts w:ascii="Times New Roman" w:hAnsi="Times New Roman"/>
                <w:kern w:val="0"/>
                <w:sz w:val="24"/>
                <w:szCs w:val="24"/>
              </w:rPr>
              <w:t>Loupy</w:t>
            </w:r>
            <w:proofErr w:type="spellEnd"/>
            <w:r w:rsidR="004D3ABD" w:rsidRPr="00837F90">
              <w:rPr>
                <w:rFonts w:ascii="Times New Roman" w:hAnsi="Times New Roman"/>
                <w:kern w:val="0"/>
                <w:sz w:val="24"/>
                <w:szCs w:val="24"/>
              </w:rPr>
              <w:t xml:space="preserve"> A</w:t>
            </w:r>
            <w:r w:rsidR="00750405" w:rsidRPr="00837F90">
              <w:rPr>
                <w:rFonts w:ascii="Times New Roman" w:hAnsi="Times New Roman"/>
                <w:kern w:val="0"/>
                <w:sz w:val="24"/>
                <w:szCs w:val="24"/>
              </w:rPr>
              <w:t>,</w:t>
            </w:r>
            <w:r w:rsidR="004D3ABD" w:rsidRPr="00837F90">
              <w:rPr>
                <w:rFonts w:ascii="Times New Roman" w:hAnsi="Times New Roman"/>
                <w:kern w:val="0"/>
                <w:sz w:val="24"/>
                <w:szCs w:val="24"/>
              </w:rPr>
              <w:t xml:space="preserve"> </w:t>
            </w:r>
            <w:proofErr w:type="spellStart"/>
            <w:r w:rsidR="00750405" w:rsidRPr="00837F90">
              <w:rPr>
                <w:rFonts w:ascii="Times New Roman" w:hAnsi="Times New Roman"/>
                <w:kern w:val="0"/>
                <w:sz w:val="24"/>
                <w:szCs w:val="24"/>
              </w:rPr>
              <w:t>Anglicheau</w:t>
            </w:r>
            <w:proofErr w:type="spellEnd"/>
            <w:r w:rsidR="004D3ABD" w:rsidRPr="00837F90">
              <w:rPr>
                <w:rFonts w:ascii="Times New Roman" w:hAnsi="Times New Roman"/>
                <w:kern w:val="0"/>
                <w:sz w:val="24"/>
                <w:szCs w:val="24"/>
              </w:rPr>
              <w:t xml:space="preserve"> D</w:t>
            </w:r>
            <w:r w:rsidR="00750405" w:rsidRPr="00837F90">
              <w:rPr>
                <w:rFonts w:ascii="Times New Roman" w:hAnsi="Times New Roman"/>
                <w:kern w:val="0"/>
                <w:sz w:val="24"/>
                <w:szCs w:val="24"/>
              </w:rPr>
              <w:t xml:space="preserve">, </w:t>
            </w:r>
            <w:proofErr w:type="spellStart"/>
            <w:r w:rsidR="00750405" w:rsidRPr="00837F90">
              <w:rPr>
                <w:rFonts w:ascii="Times New Roman" w:hAnsi="Times New Roman"/>
                <w:kern w:val="0"/>
                <w:sz w:val="24"/>
                <w:szCs w:val="24"/>
              </w:rPr>
              <w:t>Trofe</w:t>
            </w:r>
            <w:proofErr w:type="spellEnd"/>
            <w:r w:rsidR="00750405" w:rsidRPr="00837F90">
              <w:rPr>
                <w:rFonts w:ascii="Times New Roman" w:hAnsi="Times New Roman"/>
                <w:kern w:val="0"/>
                <w:sz w:val="24"/>
                <w:szCs w:val="24"/>
              </w:rPr>
              <w:t>-Clark</w:t>
            </w:r>
            <w:r w:rsidR="004D3ABD" w:rsidRPr="00837F90">
              <w:rPr>
                <w:rFonts w:ascii="Times New Roman" w:hAnsi="Times New Roman"/>
                <w:kern w:val="0"/>
                <w:sz w:val="24"/>
                <w:szCs w:val="24"/>
              </w:rPr>
              <w:t xml:space="preserve"> J</w:t>
            </w:r>
            <w:r w:rsidR="00750405" w:rsidRPr="00837F90">
              <w:rPr>
                <w:rFonts w:ascii="Times New Roman" w:hAnsi="Times New Roman"/>
                <w:kern w:val="0"/>
                <w:sz w:val="24"/>
                <w:szCs w:val="24"/>
              </w:rPr>
              <w:t>, Legendre</w:t>
            </w:r>
            <w:r w:rsidR="004D3ABD" w:rsidRPr="00837F90">
              <w:rPr>
                <w:rFonts w:ascii="Times New Roman" w:hAnsi="Times New Roman"/>
                <w:kern w:val="0"/>
                <w:sz w:val="24"/>
                <w:szCs w:val="24"/>
              </w:rPr>
              <w:t xml:space="preserve"> C</w:t>
            </w:r>
            <w:r w:rsidR="00750405" w:rsidRPr="00837F90">
              <w:rPr>
                <w:rFonts w:ascii="Times New Roman" w:hAnsi="Times New Roman"/>
                <w:kern w:val="0"/>
                <w:sz w:val="24"/>
                <w:szCs w:val="24"/>
              </w:rPr>
              <w:t>, Bloom</w:t>
            </w:r>
            <w:r w:rsidR="004D3ABD" w:rsidRPr="00837F90">
              <w:rPr>
                <w:rFonts w:ascii="Times New Roman" w:hAnsi="Times New Roman"/>
                <w:kern w:val="0"/>
                <w:sz w:val="24"/>
                <w:szCs w:val="24"/>
              </w:rPr>
              <w:t xml:space="preserve"> RD</w:t>
            </w:r>
            <w:r w:rsidR="00750405" w:rsidRPr="00837F90">
              <w:rPr>
                <w:rFonts w:ascii="Times New Roman" w:hAnsi="Times New Roman"/>
                <w:kern w:val="0"/>
                <w:sz w:val="24"/>
                <w:szCs w:val="24"/>
              </w:rPr>
              <w:t xml:space="preserve">, </w:t>
            </w:r>
            <w:r w:rsidR="00750405" w:rsidRPr="00837F90">
              <w:rPr>
                <w:rFonts w:ascii="Times New Roman" w:hAnsi="Times New Roman"/>
                <w:kern w:val="0"/>
                <w:sz w:val="24"/>
                <w:szCs w:val="24"/>
                <w:u w:val="single"/>
              </w:rPr>
              <w:t>Reese</w:t>
            </w:r>
            <w:r w:rsidR="004D3ABD" w:rsidRPr="00837F90">
              <w:rPr>
                <w:rFonts w:ascii="Times New Roman" w:hAnsi="Times New Roman"/>
                <w:kern w:val="0"/>
                <w:sz w:val="24"/>
                <w:szCs w:val="24"/>
                <w:u w:val="single"/>
              </w:rPr>
              <w:t xml:space="preserve"> PP</w:t>
            </w:r>
            <w:r w:rsidR="00FC4623" w:rsidRPr="00837F90">
              <w:rPr>
                <w:rFonts w:ascii="Times New Roman" w:hAnsi="Times New Roman"/>
                <w:kern w:val="0"/>
                <w:sz w:val="24"/>
                <w:szCs w:val="24"/>
              </w:rPr>
              <w:t xml:space="preserve">. </w:t>
            </w:r>
            <w:r w:rsidR="00750405" w:rsidRPr="00837F90">
              <w:rPr>
                <w:rFonts w:ascii="Times New Roman" w:hAnsi="Times New Roman"/>
                <w:kern w:val="0"/>
                <w:sz w:val="24"/>
                <w:szCs w:val="24"/>
              </w:rPr>
              <w:t xml:space="preserve">Outcomes in kidney transplant recipients treated with immediate-release tacrolimus capsules versus extended-release tacrolimus capsules: A cohort study. </w:t>
            </w:r>
            <w:r w:rsidR="00750405" w:rsidRPr="00837F90">
              <w:rPr>
                <w:rFonts w:ascii="Times New Roman" w:hAnsi="Times New Roman"/>
                <w:i/>
                <w:iCs/>
                <w:kern w:val="0"/>
                <w:sz w:val="24"/>
                <w:szCs w:val="24"/>
              </w:rPr>
              <w:t>Clin Transplant</w:t>
            </w:r>
            <w:r w:rsidR="00750405" w:rsidRPr="00837F90">
              <w:rPr>
                <w:rFonts w:ascii="Times New Roman" w:hAnsi="Times New Roman"/>
                <w:kern w:val="0"/>
                <w:sz w:val="24"/>
                <w:szCs w:val="24"/>
              </w:rPr>
              <w:t>. 2023 Jan;37(1</w:t>
            </w:r>
            <w:proofErr w:type="gramStart"/>
            <w:r w:rsidR="00750405" w:rsidRPr="00837F90">
              <w:rPr>
                <w:rFonts w:ascii="Times New Roman" w:hAnsi="Times New Roman"/>
                <w:kern w:val="0"/>
                <w:sz w:val="24"/>
                <w:szCs w:val="24"/>
              </w:rPr>
              <w:t>):e</w:t>
            </w:r>
            <w:proofErr w:type="gramEnd"/>
            <w:r w:rsidR="00750405" w:rsidRPr="00837F90">
              <w:rPr>
                <w:rFonts w:ascii="Times New Roman" w:hAnsi="Times New Roman"/>
                <w:kern w:val="0"/>
                <w:sz w:val="24"/>
                <w:szCs w:val="24"/>
              </w:rPr>
              <w:t>14840.</w:t>
            </w:r>
            <w:r w:rsidR="004D3ABD" w:rsidRPr="00837F90">
              <w:rPr>
                <w:rFonts w:ascii="Times New Roman" w:hAnsi="Times New Roman"/>
                <w:kern w:val="0"/>
                <w:sz w:val="24"/>
                <w:szCs w:val="24"/>
              </w:rPr>
              <w:t xml:space="preserve"> PMID: 36374204 | PMCID: PMC10290232</w:t>
            </w:r>
          </w:p>
        </w:tc>
      </w:tr>
      <w:tr w:rsidR="00750405" w14:paraId="470A7446" w14:textId="77777777" w:rsidTr="00472749">
        <w:trPr>
          <w:trHeight w:val="100"/>
        </w:trPr>
        <w:tc>
          <w:tcPr>
            <w:tcW w:w="1080" w:type="dxa"/>
            <w:gridSpan w:val="4"/>
            <w:tcBorders>
              <w:top w:val="nil"/>
              <w:left w:val="nil"/>
              <w:bottom w:val="nil"/>
              <w:right w:val="nil"/>
            </w:tcBorders>
          </w:tcPr>
          <w:p w14:paraId="1C9F648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9E0E5A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3D68072" w14:textId="77777777" w:rsidR="00750405" w:rsidRPr="00837F9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F54A790" w14:textId="77777777" w:rsidTr="00472749">
        <w:trPr>
          <w:trHeight w:val="100"/>
        </w:trPr>
        <w:tc>
          <w:tcPr>
            <w:tcW w:w="1080" w:type="dxa"/>
            <w:gridSpan w:val="4"/>
            <w:tcBorders>
              <w:top w:val="nil"/>
              <w:left w:val="nil"/>
              <w:bottom w:val="nil"/>
              <w:right w:val="nil"/>
            </w:tcBorders>
          </w:tcPr>
          <w:p w14:paraId="771B799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4159A9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BD82D74" w14:textId="1F1DD1CB" w:rsidR="00750405" w:rsidRPr="00837F9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37F90">
              <w:rPr>
                <w:rFonts w:ascii="Times New Roman" w:hAnsi="Times New Roman"/>
                <w:kern w:val="0"/>
                <w:sz w:val="24"/>
                <w:szCs w:val="24"/>
              </w:rPr>
              <w:t>20</w:t>
            </w:r>
            <w:r w:rsidR="003D6201">
              <w:rPr>
                <w:rFonts w:ascii="Times New Roman" w:hAnsi="Times New Roman"/>
                <w:kern w:val="0"/>
                <w:sz w:val="24"/>
                <w:szCs w:val="24"/>
              </w:rPr>
              <w:t>0</w:t>
            </w:r>
            <w:r w:rsidRPr="00837F90">
              <w:rPr>
                <w:rFonts w:ascii="Times New Roman" w:hAnsi="Times New Roman"/>
                <w:kern w:val="0"/>
                <w:sz w:val="24"/>
                <w:szCs w:val="24"/>
              </w:rPr>
              <w:t xml:space="preserve">. </w:t>
            </w:r>
            <w:r w:rsidRPr="00837F90">
              <w:rPr>
                <w:rFonts w:ascii="Times New Roman" w:hAnsi="Times New Roman"/>
                <w:kern w:val="0"/>
                <w:sz w:val="24"/>
                <w:szCs w:val="24"/>
                <w:u w:val="single"/>
              </w:rPr>
              <w:t>Reese</w:t>
            </w:r>
            <w:r w:rsidR="006329B5" w:rsidRPr="00837F90">
              <w:rPr>
                <w:rFonts w:ascii="Times New Roman" w:hAnsi="Times New Roman"/>
                <w:kern w:val="0"/>
                <w:sz w:val="24"/>
                <w:szCs w:val="24"/>
                <w:u w:val="single"/>
              </w:rPr>
              <w:t xml:space="preserve"> PP</w:t>
            </w:r>
            <w:r w:rsidRPr="00837F90">
              <w:rPr>
                <w:rFonts w:ascii="Times New Roman" w:hAnsi="Times New Roman"/>
                <w:kern w:val="0"/>
                <w:sz w:val="24"/>
                <w:szCs w:val="24"/>
              </w:rPr>
              <w:t>, Doshi</w:t>
            </w:r>
            <w:r w:rsidR="006329B5" w:rsidRPr="00837F90">
              <w:rPr>
                <w:rFonts w:ascii="Times New Roman" w:hAnsi="Times New Roman"/>
                <w:kern w:val="0"/>
                <w:sz w:val="24"/>
                <w:szCs w:val="24"/>
              </w:rPr>
              <w:t xml:space="preserve"> MD</w:t>
            </w:r>
            <w:r w:rsidRPr="00837F90">
              <w:rPr>
                <w:rFonts w:ascii="Times New Roman" w:hAnsi="Times New Roman"/>
                <w:kern w:val="0"/>
                <w:sz w:val="24"/>
                <w:szCs w:val="24"/>
              </w:rPr>
              <w:t>, Hall</w:t>
            </w:r>
            <w:r w:rsidR="006329B5" w:rsidRPr="00837F90">
              <w:rPr>
                <w:rFonts w:ascii="Times New Roman" w:hAnsi="Times New Roman"/>
                <w:kern w:val="0"/>
                <w:sz w:val="24"/>
                <w:szCs w:val="24"/>
              </w:rPr>
              <w:t xml:space="preserve"> IE</w:t>
            </w:r>
            <w:r w:rsidRPr="00837F90">
              <w:rPr>
                <w:rFonts w:ascii="Times New Roman" w:hAnsi="Times New Roman"/>
                <w:kern w:val="0"/>
                <w:sz w:val="24"/>
                <w:szCs w:val="24"/>
              </w:rPr>
              <w:t>, Besharatian</w:t>
            </w:r>
            <w:r w:rsidR="006329B5" w:rsidRPr="00837F90">
              <w:rPr>
                <w:rFonts w:ascii="Times New Roman" w:hAnsi="Times New Roman"/>
                <w:kern w:val="0"/>
                <w:sz w:val="24"/>
                <w:szCs w:val="24"/>
              </w:rPr>
              <w:t xml:space="preserve"> B</w:t>
            </w:r>
            <w:r w:rsidRPr="00837F90">
              <w:rPr>
                <w:rFonts w:ascii="Times New Roman" w:hAnsi="Times New Roman"/>
                <w:kern w:val="0"/>
                <w:sz w:val="24"/>
                <w:szCs w:val="24"/>
              </w:rPr>
              <w:t>, Bromberg</w:t>
            </w:r>
            <w:r w:rsidR="006329B5" w:rsidRPr="00837F90">
              <w:rPr>
                <w:rFonts w:ascii="Times New Roman" w:hAnsi="Times New Roman"/>
                <w:kern w:val="0"/>
                <w:sz w:val="24"/>
                <w:szCs w:val="24"/>
              </w:rPr>
              <w:t xml:space="preserve"> JS</w:t>
            </w:r>
            <w:r w:rsidRPr="00837F90">
              <w:rPr>
                <w:rFonts w:ascii="Times New Roman" w:hAnsi="Times New Roman"/>
                <w:kern w:val="0"/>
                <w:sz w:val="24"/>
                <w:szCs w:val="24"/>
              </w:rPr>
              <w:t>, Thiessen-Philbrook</w:t>
            </w:r>
            <w:r w:rsidR="006329B5" w:rsidRPr="00837F90">
              <w:rPr>
                <w:rFonts w:ascii="Times New Roman" w:hAnsi="Times New Roman"/>
                <w:kern w:val="0"/>
                <w:sz w:val="24"/>
                <w:szCs w:val="24"/>
              </w:rPr>
              <w:t xml:space="preserve"> H</w:t>
            </w:r>
            <w:r w:rsidRPr="00837F90">
              <w:rPr>
                <w:rFonts w:ascii="Times New Roman" w:hAnsi="Times New Roman"/>
                <w:kern w:val="0"/>
                <w:sz w:val="24"/>
                <w:szCs w:val="24"/>
              </w:rPr>
              <w:t>, Jia</w:t>
            </w:r>
            <w:r w:rsidR="006329B5" w:rsidRPr="00837F90">
              <w:rPr>
                <w:rFonts w:ascii="Times New Roman" w:hAnsi="Times New Roman"/>
                <w:kern w:val="0"/>
                <w:sz w:val="24"/>
                <w:szCs w:val="24"/>
              </w:rPr>
              <w:t xml:space="preserve"> Y</w:t>
            </w:r>
            <w:r w:rsidRPr="00837F90">
              <w:rPr>
                <w:rFonts w:ascii="Times New Roman" w:hAnsi="Times New Roman"/>
                <w:kern w:val="0"/>
                <w:sz w:val="24"/>
                <w:szCs w:val="24"/>
              </w:rPr>
              <w:t>,</w:t>
            </w:r>
            <w:r w:rsidR="006329B5" w:rsidRPr="00837F90">
              <w:rPr>
                <w:rFonts w:ascii="Times New Roman" w:hAnsi="Times New Roman"/>
                <w:kern w:val="0"/>
                <w:sz w:val="24"/>
                <w:szCs w:val="24"/>
              </w:rPr>
              <w:t xml:space="preserve"> </w:t>
            </w:r>
            <w:r w:rsidRPr="00837F90">
              <w:rPr>
                <w:rFonts w:ascii="Times New Roman" w:hAnsi="Times New Roman"/>
                <w:kern w:val="0"/>
                <w:sz w:val="24"/>
                <w:szCs w:val="24"/>
              </w:rPr>
              <w:t>Kamoun</w:t>
            </w:r>
            <w:r w:rsidR="006329B5" w:rsidRPr="00837F90">
              <w:rPr>
                <w:rFonts w:ascii="Times New Roman" w:hAnsi="Times New Roman"/>
                <w:kern w:val="0"/>
                <w:sz w:val="24"/>
                <w:szCs w:val="24"/>
              </w:rPr>
              <w:t xml:space="preserve"> M</w:t>
            </w:r>
            <w:r w:rsidRPr="00837F90">
              <w:rPr>
                <w:rFonts w:ascii="Times New Roman" w:hAnsi="Times New Roman"/>
                <w:kern w:val="0"/>
                <w:sz w:val="24"/>
                <w:szCs w:val="24"/>
              </w:rPr>
              <w:t>, Mansour</w:t>
            </w:r>
            <w:r w:rsidR="006329B5" w:rsidRPr="00837F90">
              <w:rPr>
                <w:rFonts w:ascii="Times New Roman" w:hAnsi="Times New Roman"/>
                <w:kern w:val="0"/>
                <w:sz w:val="24"/>
                <w:szCs w:val="24"/>
              </w:rPr>
              <w:t xml:space="preserve"> SG</w:t>
            </w:r>
            <w:r w:rsidRPr="00837F90">
              <w:rPr>
                <w:rFonts w:ascii="Times New Roman" w:hAnsi="Times New Roman"/>
                <w:kern w:val="0"/>
                <w:sz w:val="24"/>
                <w:szCs w:val="24"/>
              </w:rPr>
              <w:t>,</w:t>
            </w:r>
            <w:r w:rsidR="006329B5" w:rsidRPr="00837F90">
              <w:rPr>
                <w:rFonts w:ascii="Times New Roman" w:hAnsi="Times New Roman"/>
                <w:kern w:val="0"/>
                <w:sz w:val="24"/>
                <w:szCs w:val="24"/>
              </w:rPr>
              <w:t xml:space="preserve"> </w:t>
            </w:r>
            <w:r w:rsidRPr="00837F90">
              <w:rPr>
                <w:rFonts w:ascii="Times New Roman" w:hAnsi="Times New Roman"/>
                <w:kern w:val="0"/>
                <w:sz w:val="24"/>
                <w:szCs w:val="24"/>
              </w:rPr>
              <w:t>Akalin</w:t>
            </w:r>
            <w:r w:rsidR="006329B5" w:rsidRPr="00837F90">
              <w:rPr>
                <w:rFonts w:ascii="Times New Roman" w:hAnsi="Times New Roman"/>
                <w:kern w:val="0"/>
                <w:sz w:val="24"/>
                <w:szCs w:val="24"/>
              </w:rPr>
              <w:t xml:space="preserve"> E</w:t>
            </w:r>
            <w:r w:rsidRPr="00837F90">
              <w:rPr>
                <w:rFonts w:ascii="Times New Roman" w:hAnsi="Times New Roman"/>
                <w:kern w:val="0"/>
                <w:sz w:val="24"/>
                <w:szCs w:val="24"/>
              </w:rPr>
              <w:t>, Harhay</w:t>
            </w:r>
            <w:r w:rsidR="006329B5" w:rsidRPr="00837F90">
              <w:rPr>
                <w:rFonts w:ascii="Times New Roman" w:hAnsi="Times New Roman"/>
                <w:kern w:val="0"/>
                <w:sz w:val="24"/>
                <w:szCs w:val="24"/>
              </w:rPr>
              <w:t xml:space="preserve"> MN</w:t>
            </w:r>
            <w:r w:rsidRPr="00837F90">
              <w:rPr>
                <w:rFonts w:ascii="Times New Roman" w:hAnsi="Times New Roman"/>
                <w:kern w:val="0"/>
                <w:sz w:val="24"/>
                <w:szCs w:val="24"/>
              </w:rPr>
              <w:t>, Mohan</w:t>
            </w:r>
            <w:r w:rsidR="006329B5" w:rsidRPr="00837F90">
              <w:rPr>
                <w:rFonts w:ascii="Times New Roman" w:hAnsi="Times New Roman"/>
                <w:kern w:val="0"/>
                <w:sz w:val="24"/>
                <w:szCs w:val="24"/>
              </w:rPr>
              <w:t xml:space="preserve"> S</w:t>
            </w:r>
            <w:r w:rsidRPr="00837F90">
              <w:rPr>
                <w:rFonts w:ascii="Times New Roman" w:hAnsi="Times New Roman"/>
                <w:kern w:val="0"/>
                <w:sz w:val="24"/>
                <w:szCs w:val="24"/>
              </w:rPr>
              <w:t>, Muthukumar</w:t>
            </w:r>
            <w:r w:rsidR="006329B5" w:rsidRPr="00837F90">
              <w:rPr>
                <w:rFonts w:ascii="Times New Roman" w:hAnsi="Times New Roman"/>
                <w:kern w:val="0"/>
                <w:sz w:val="24"/>
                <w:szCs w:val="24"/>
              </w:rPr>
              <w:t xml:space="preserve"> T</w:t>
            </w:r>
            <w:r w:rsidRPr="00837F90">
              <w:rPr>
                <w:rFonts w:ascii="Times New Roman" w:hAnsi="Times New Roman"/>
                <w:kern w:val="0"/>
                <w:sz w:val="24"/>
                <w:szCs w:val="24"/>
              </w:rPr>
              <w:t xml:space="preserve">, </w:t>
            </w:r>
            <w:proofErr w:type="spellStart"/>
            <w:r w:rsidRPr="00837F90">
              <w:rPr>
                <w:rFonts w:ascii="Times New Roman" w:hAnsi="Times New Roman"/>
                <w:kern w:val="0"/>
                <w:sz w:val="24"/>
                <w:szCs w:val="24"/>
              </w:rPr>
              <w:t>Schr</w:t>
            </w:r>
            <w:r w:rsidRPr="00837F90">
              <w:rPr>
                <w:rFonts w:ascii="weurope" w:hAnsi="weurope" w:cs="weurope"/>
                <w:kern w:val="0"/>
                <w:sz w:val="24"/>
                <w:szCs w:val="24"/>
              </w:rPr>
              <w:t>ö</w:t>
            </w:r>
            <w:r w:rsidRPr="00837F90">
              <w:rPr>
                <w:rFonts w:ascii="Times New Roman" w:hAnsi="Times New Roman"/>
                <w:kern w:val="0"/>
                <w:sz w:val="24"/>
                <w:szCs w:val="24"/>
              </w:rPr>
              <w:t>ppel</w:t>
            </w:r>
            <w:proofErr w:type="spellEnd"/>
            <w:r w:rsidR="006329B5" w:rsidRPr="00837F90">
              <w:rPr>
                <w:rFonts w:ascii="Times New Roman" w:hAnsi="Times New Roman"/>
                <w:kern w:val="0"/>
                <w:sz w:val="24"/>
                <w:szCs w:val="24"/>
              </w:rPr>
              <w:t xml:space="preserve"> B</w:t>
            </w:r>
            <w:r w:rsidRPr="00837F90">
              <w:rPr>
                <w:rFonts w:ascii="Times New Roman" w:hAnsi="Times New Roman"/>
                <w:kern w:val="0"/>
                <w:sz w:val="24"/>
                <w:szCs w:val="24"/>
              </w:rPr>
              <w:t>, Singh</w:t>
            </w:r>
            <w:r w:rsidR="006329B5" w:rsidRPr="00837F90">
              <w:rPr>
                <w:rFonts w:ascii="Times New Roman" w:hAnsi="Times New Roman"/>
                <w:kern w:val="0"/>
                <w:sz w:val="24"/>
                <w:szCs w:val="24"/>
              </w:rPr>
              <w:t xml:space="preserve"> P</w:t>
            </w:r>
            <w:r w:rsidRPr="00837F90">
              <w:rPr>
                <w:rFonts w:ascii="Times New Roman" w:hAnsi="Times New Roman"/>
                <w:kern w:val="0"/>
                <w:sz w:val="24"/>
                <w:szCs w:val="24"/>
              </w:rPr>
              <w:t>, Weng</w:t>
            </w:r>
            <w:r w:rsidR="006329B5" w:rsidRPr="00837F90">
              <w:rPr>
                <w:rFonts w:ascii="Times New Roman" w:hAnsi="Times New Roman"/>
                <w:kern w:val="0"/>
                <w:sz w:val="24"/>
                <w:szCs w:val="24"/>
              </w:rPr>
              <w:t xml:space="preserve"> FL</w:t>
            </w:r>
            <w:r w:rsidRPr="00837F90">
              <w:rPr>
                <w:rFonts w:ascii="Times New Roman" w:hAnsi="Times New Roman"/>
                <w:kern w:val="0"/>
                <w:sz w:val="24"/>
                <w:szCs w:val="24"/>
              </w:rPr>
              <w:t>, Parikh</w:t>
            </w:r>
            <w:r w:rsidR="006329B5" w:rsidRPr="00837F90">
              <w:rPr>
                <w:rFonts w:ascii="Times New Roman" w:hAnsi="Times New Roman"/>
                <w:kern w:val="0"/>
                <w:sz w:val="24"/>
                <w:szCs w:val="24"/>
              </w:rPr>
              <w:t xml:space="preserve"> CR.</w:t>
            </w:r>
            <w:r w:rsidRPr="00837F90">
              <w:rPr>
                <w:rFonts w:ascii="Times New Roman" w:hAnsi="Times New Roman"/>
                <w:kern w:val="0"/>
                <w:sz w:val="24"/>
                <w:szCs w:val="24"/>
              </w:rPr>
              <w:t xml:space="preserve"> Deceased-Donor Acute Kidney Injury and Acute Rejection in Kidney Transplant Recipients: A Multicenter Cohort. </w:t>
            </w:r>
            <w:r w:rsidRPr="00837F90">
              <w:rPr>
                <w:rFonts w:ascii="Times New Roman" w:hAnsi="Times New Roman"/>
                <w:i/>
                <w:iCs/>
                <w:kern w:val="0"/>
                <w:sz w:val="24"/>
                <w:szCs w:val="24"/>
              </w:rPr>
              <w:t>Am J Kidney Dis</w:t>
            </w:r>
            <w:r w:rsidR="00694C75" w:rsidRPr="00837F90">
              <w:rPr>
                <w:rFonts w:ascii="Times New Roman" w:hAnsi="Times New Roman"/>
                <w:kern w:val="0"/>
                <w:sz w:val="24"/>
                <w:szCs w:val="24"/>
              </w:rPr>
              <w:t xml:space="preserve">. </w:t>
            </w:r>
            <w:r w:rsidR="004557FD" w:rsidRPr="00837F90">
              <w:rPr>
                <w:rFonts w:ascii="Times New Roman" w:hAnsi="Times New Roman"/>
                <w:kern w:val="0"/>
                <w:sz w:val="24"/>
                <w:szCs w:val="24"/>
              </w:rPr>
              <w:t>2023 Feb;</w:t>
            </w:r>
            <w:r w:rsidRPr="00837F90">
              <w:rPr>
                <w:rFonts w:ascii="Times New Roman" w:hAnsi="Times New Roman"/>
                <w:kern w:val="0"/>
                <w:sz w:val="24"/>
                <w:szCs w:val="24"/>
              </w:rPr>
              <w:t xml:space="preserve">81(2):222-231.e1. </w:t>
            </w:r>
            <w:r w:rsidR="004557FD" w:rsidRPr="00837F90">
              <w:rPr>
                <w:rFonts w:ascii="Times New Roman" w:hAnsi="Times New Roman"/>
                <w:kern w:val="0"/>
                <w:sz w:val="24"/>
                <w:szCs w:val="24"/>
              </w:rPr>
              <w:t>PMID: 36191727 | PMCID: PMC9868058</w:t>
            </w:r>
          </w:p>
        </w:tc>
      </w:tr>
      <w:tr w:rsidR="00750405" w14:paraId="604FE054" w14:textId="77777777" w:rsidTr="00472749">
        <w:trPr>
          <w:trHeight w:val="100"/>
        </w:trPr>
        <w:tc>
          <w:tcPr>
            <w:tcW w:w="1080" w:type="dxa"/>
            <w:gridSpan w:val="4"/>
            <w:tcBorders>
              <w:top w:val="nil"/>
              <w:left w:val="nil"/>
              <w:bottom w:val="nil"/>
              <w:right w:val="nil"/>
            </w:tcBorders>
          </w:tcPr>
          <w:p w14:paraId="5DAD12D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3B949B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64D58AF" w14:textId="77777777" w:rsidR="00750405" w:rsidRPr="00837F9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54748E2" w14:textId="77777777" w:rsidTr="00472749">
        <w:trPr>
          <w:trHeight w:val="100"/>
        </w:trPr>
        <w:tc>
          <w:tcPr>
            <w:tcW w:w="1080" w:type="dxa"/>
            <w:gridSpan w:val="4"/>
            <w:tcBorders>
              <w:top w:val="nil"/>
              <w:left w:val="nil"/>
              <w:bottom w:val="nil"/>
              <w:right w:val="nil"/>
            </w:tcBorders>
          </w:tcPr>
          <w:p w14:paraId="735DDD8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308EDF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89E203B" w14:textId="42DBA3B0" w:rsidR="00750405" w:rsidRPr="00837F9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37F90">
              <w:rPr>
                <w:rFonts w:ascii="Times New Roman" w:hAnsi="Times New Roman"/>
                <w:kern w:val="0"/>
                <w:sz w:val="24"/>
                <w:szCs w:val="24"/>
              </w:rPr>
              <w:t>20</w:t>
            </w:r>
            <w:r w:rsidR="003D6201">
              <w:rPr>
                <w:rFonts w:ascii="Times New Roman" w:hAnsi="Times New Roman"/>
                <w:kern w:val="0"/>
                <w:sz w:val="24"/>
                <w:szCs w:val="24"/>
              </w:rPr>
              <w:t>1</w:t>
            </w:r>
            <w:r w:rsidRPr="00837F90">
              <w:rPr>
                <w:rFonts w:ascii="Times New Roman" w:hAnsi="Times New Roman"/>
                <w:kern w:val="0"/>
                <w:sz w:val="24"/>
                <w:szCs w:val="24"/>
              </w:rPr>
              <w:t>. Epstein</w:t>
            </w:r>
            <w:r w:rsidR="00FE193E" w:rsidRPr="00837F90">
              <w:rPr>
                <w:rFonts w:ascii="Times New Roman" w:hAnsi="Times New Roman"/>
                <w:kern w:val="0"/>
                <w:sz w:val="24"/>
                <w:szCs w:val="24"/>
              </w:rPr>
              <w:t xml:space="preserve"> RL</w:t>
            </w:r>
            <w:r w:rsidRPr="00837F90">
              <w:rPr>
                <w:rFonts w:ascii="Times New Roman" w:hAnsi="Times New Roman"/>
                <w:kern w:val="0"/>
                <w:sz w:val="24"/>
                <w:szCs w:val="24"/>
              </w:rPr>
              <w:t xml:space="preserve">, </w:t>
            </w:r>
            <w:proofErr w:type="spellStart"/>
            <w:r w:rsidRPr="00837F90">
              <w:rPr>
                <w:rFonts w:ascii="Times New Roman" w:hAnsi="Times New Roman"/>
                <w:kern w:val="0"/>
                <w:sz w:val="24"/>
                <w:szCs w:val="24"/>
              </w:rPr>
              <w:t>Pramanick</w:t>
            </w:r>
            <w:proofErr w:type="spellEnd"/>
            <w:r w:rsidR="00FE193E" w:rsidRPr="00837F90">
              <w:rPr>
                <w:rFonts w:ascii="Times New Roman" w:hAnsi="Times New Roman"/>
                <w:kern w:val="0"/>
                <w:sz w:val="24"/>
                <w:szCs w:val="24"/>
              </w:rPr>
              <w:t xml:space="preserve"> T</w:t>
            </w:r>
            <w:r w:rsidRPr="00837F90">
              <w:rPr>
                <w:rFonts w:ascii="Times New Roman" w:hAnsi="Times New Roman"/>
                <w:kern w:val="0"/>
                <w:sz w:val="24"/>
                <w:szCs w:val="24"/>
              </w:rPr>
              <w:t>, Baptiste</w:t>
            </w:r>
            <w:r w:rsidR="00FE193E" w:rsidRPr="00837F90">
              <w:rPr>
                <w:rFonts w:ascii="Times New Roman" w:hAnsi="Times New Roman"/>
                <w:kern w:val="0"/>
                <w:sz w:val="24"/>
                <w:szCs w:val="24"/>
              </w:rPr>
              <w:t xml:space="preserve"> D</w:t>
            </w:r>
            <w:r w:rsidRPr="00837F90">
              <w:rPr>
                <w:rFonts w:ascii="Times New Roman" w:hAnsi="Times New Roman"/>
                <w:kern w:val="0"/>
                <w:sz w:val="24"/>
                <w:szCs w:val="24"/>
              </w:rPr>
              <w:t xml:space="preserve">, </w:t>
            </w:r>
            <w:proofErr w:type="spellStart"/>
            <w:r w:rsidRPr="00837F90">
              <w:rPr>
                <w:rFonts w:ascii="Times New Roman" w:hAnsi="Times New Roman"/>
                <w:kern w:val="0"/>
                <w:sz w:val="24"/>
                <w:szCs w:val="24"/>
              </w:rPr>
              <w:t>Buzzee</w:t>
            </w:r>
            <w:proofErr w:type="spellEnd"/>
            <w:r w:rsidR="00FE193E" w:rsidRPr="00837F90">
              <w:rPr>
                <w:rFonts w:ascii="Times New Roman" w:hAnsi="Times New Roman"/>
                <w:kern w:val="0"/>
                <w:sz w:val="24"/>
                <w:szCs w:val="24"/>
              </w:rPr>
              <w:t xml:space="preserve"> B</w:t>
            </w:r>
            <w:r w:rsidRPr="00837F90">
              <w:rPr>
                <w:rFonts w:ascii="Times New Roman" w:hAnsi="Times New Roman"/>
                <w:kern w:val="0"/>
                <w:sz w:val="24"/>
                <w:szCs w:val="24"/>
              </w:rPr>
              <w:t xml:space="preserve">, </w:t>
            </w:r>
            <w:r w:rsidRPr="00837F90">
              <w:rPr>
                <w:rFonts w:ascii="Times New Roman" w:hAnsi="Times New Roman"/>
                <w:kern w:val="0"/>
                <w:sz w:val="24"/>
                <w:szCs w:val="24"/>
                <w:u w:val="single"/>
              </w:rPr>
              <w:t>Reese</w:t>
            </w:r>
            <w:r w:rsidR="00FE193E" w:rsidRPr="00837F90">
              <w:rPr>
                <w:rFonts w:ascii="Times New Roman" w:hAnsi="Times New Roman"/>
                <w:kern w:val="0"/>
                <w:sz w:val="24"/>
                <w:szCs w:val="24"/>
                <w:u w:val="single"/>
              </w:rPr>
              <w:t xml:space="preserve"> PP</w:t>
            </w:r>
            <w:r w:rsidRPr="00837F90">
              <w:rPr>
                <w:rFonts w:ascii="Times New Roman" w:hAnsi="Times New Roman"/>
                <w:kern w:val="0"/>
                <w:sz w:val="24"/>
                <w:szCs w:val="24"/>
              </w:rPr>
              <w:t>, Linas</w:t>
            </w:r>
            <w:r w:rsidR="00FE193E" w:rsidRPr="00837F90">
              <w:rPr>
                <w:rFonts w:ascii="Times New Roman" w:hAnsi="Times New Roman"/>
                <w:kern w:val="0"/>
                <w:sz w:val="24"/>
                <w:szCs w:val="24"/>
              </w:rPr>
              <w:t xml:space="preserve"> BP</w:t>
            </w:r>
            <w:r w:rsidRPr="00837F90">
              <w:rPr>
                <w:rFonts w:ascii="Times New Roman" w:hAnsi="Times New Roman"/>
                <w:kern w:val="0"/>
                <w:sz w:val="24"/>
                <w:szCs w:val="24"/>
              </w:rPr>
              <w:t>, Sawinski</w:t>
            </w:r>
            <w:r w:rsidR="00B87FE9" w:rsidRPr="00837F90">
              <w:rPr>
                <w:rFonts w:ascii="Times New Roman" w:hAnsi="Times New Roman"/>
                <w:kern w:val="0"/>
                <w:sz w:val="24"/>
                <w:szCs w:val="24"/>
              </w:rPr>
              <w:t xml:space="preserve"> D</w:t>
            </w:r>
            <w:r w:rsidR="00694C75" w:rsidRPr="00837F90">
              <w:rPr>
                <w:rFonts w:ascii="Times New Roman" w:hAnsi="Times New Roman"/>
                <w:kern w:val="0"/>
                <w:sz w:val="24"/>
                <w:szCs w:val="24"/>
              </w:rPr>
              <w:t>.</w:t>
            </w:r>
            <w:r w:rsidRPr="00837F90">
              <w:rPr>
                <w:rFonts w:ascii="Times New Roman" w:hAnsi="Times New Roman"/>
                <w:kern w:val="0"/>
                <w:sz w:val="24"/>
                <w:szCs w:val="24"/>
              </w:rPr>
              <w:t xml:space="preserve"> A Microsimulation Study of the Cost-Effectiveness of Hepatitis C Virus Screening Frequencies in Hemodialysis Centers. </w:t>
            </w:r>
            <w:r w:rsidRPr="00837F90">
              <w:rPr>
                <w:rFonts w:ascii="Times New Roman" w:hAnsi="Times New Roman"/>
                <w:i/>
                <w:iCs/>
                <w:kern w:val="0"/>
                <w:sz w:val="24"/>
                <w:szCs w:val="24"/>
              </w:rPr>
              <w:t>J Am Soc Nephrol</w:t>
            </w:r>
            <w:r w:rsidRPr="00837F90">
              <w:rPr>
                <w:rFonts w:ascii="Times New Roman" w:hAnsi="Times New Roman"/>
                <w:kern w:val="0"/>
                <w:sz w:val="24"/>
                <w:szCs w:val="24"/>
              </w:rPr>
              <w:t>. 2023 Feb 1;</w:t>
            </w:r>
            <w:r w:rsidR="00822BC5" w:rsidRPr="00837F90">
              <w:rPr>
                <w:rFonts w:ascii="Times New Roman" w:hAnsi="Times New Roman"/>
                <w:kern w:val="0"/>
                <w:sz w:val="24"/>
                <w:szCs w:val="24"/>
              </w:rPr>
              <w:t xml:space="preserve"> </w:t>
            </w:r>
            <w:r w:rsidRPr="00837F90">
              <w:rPr>
                <w:rFonts w:ascii="Times New Roman" w:hAnsi="Times New Roman"/>
                <w:kern w:val="0"/>
                <w:sz w:val="24"/>
                <w:szCs w:val="24"/>
              </w:rPr>
              <w:t xml:space="preserve">34(2):205-219. </w:t>
            </w:r>
            <w:r w:rsidR="00B87FE9" w:rsidRPr="00837F90">
              <w:rPr>
                <w:rFonts w:ascii="Times New Roman" w:hAnsi="Times New Roman"/>
                <w:kern w:val="0"/>
                <w:sz w:val="24"/>
                <w:szCs w:val="24"/>
              </w:rPr>
              <w:t>PMID: 36735375 | PMCID: PMC10103100</w:t>
            </w:r>
          </w:p>
        </w:tc>
      </w:tr>
      <w:tr w:rsidR="00750405" w14:paraId="36A29985" w14:textId="77777777" w:rsidTr="00472749">
        <w:trPr>
          <w:trHeight w:val="100"/>
        </w:trPr>
        <w:tc>
          <w:tcPr>
            <w:tcW w:w="1080" w:type="dxa"/>
            <w:gridSpan w:val="4"/>
            <w:tcBorders>
              <w:top w:val="nil"/>
              <w:left w:val="nil"/>
              <w:bottom w:val="nil"/>
              <w:right w:val="nil"/>
            </w:tcBorders>
          </w:tcPr>
          <w:p w14:paraId="3AC3CA9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43FB71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B5F6B43" w14:textId="77777777" w:rsidR="00750405" w:rsidRPr="00837F9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F296818" w14:textId="77777777" w:rsidTr="00472749">
        <w:trPr>
          <w:trHeight w:val="100"/>
        </w:trPr>
        <w:tc>
          <w:tcPr>
            <w:tcW w:w="1080" w:type="dxa"/>
            <w:gridSpan w:val="4"/>
            <w:tcBorders>
              <w:top w:val="nil"/>
              <w:left w:val="nil"/>
              <w:bottom w:val="nil"/>
              <w:right w:val="nil"/>
            </w:tcBorders>
          </w:tcPr>
          <w:p w14:paraId="16E8554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A1CC6C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D02CAC2" w14:textId="0C852129" w:rsidR="00750405" w:rsidRPr="00837F9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37F90">
              <w:rPr>
                <w:rFonts w:ascii="Times New Roman" w:hAnsi="Times New Roman"/>
                <w:kern w:val="0"/>
                <w:sz w:val="24"/>
                <w:szCs w:val="24"/>
              </w:rPr>
              <w:t>20</w:t>
            </w:r>
            <w:r w:rsidR="003D6201">
              <w:rPr>
                <w:rFonts w:ascii="Times New Roman" w:hAnsi="Times New Roman"/>
                <w:kern w:val="0"/>
                <w:sz w:val="24"/>
                <w:szCs w:val="24"/>
              </w:rPr>
              <w:t>2</w:t>
            </w:r>
            <w:r w:rsidRPr="00837F90">
              <w:rPr>
                <w:rFonts w:ascii="Times New Roman" w:hAnsi="Times New Roman"/>
                <w:kern w:val="0"/>
                <w:sz w:val="24"/>
                <w:szCs w:val="24"/>
              </w:rPr>
              <w:t>. Kim</w:t>
            </w:r>
            <w:r w:rsidR="00C7003C" w:rsidRPr="00837F90">
              <w:rPr>
                <w:rFonts w:ascii="Times New Roman" w:hAnsi="Times New Roman"/>
                <w:kern w:val="0"/>
                <w:sz w:val="24"/>
                <w:szCs w:val="24"/>
              </w:rPr>
              <w:t xml:space="preserve"> MH</w:t>
            </w:r>
            <w:r w:rsidRPr="00837F90">
              <w:rPr>
                <w:rFonts w:ascii="Times New Roman" w:hAnsi="Times New Roman"/>
                <w:kern w:val="0"/>
                <w:sz w:val="24"/>
                <w:szCs w:val="24"/>
              </w:rPr>
              <w:t>, Sise</w:t>
            </w:r>
            <w:r w:rsidR="00C7003C" w:rsidRPr="00837F90">
              <w:rPr>
                <w:rFonts w:ascii="Times New Roman" w:hAnsi="Times New Roman"/>
                <w:kern w:val="0"/>
                <w:sz w:val="24"/>
                <w:szCs w:val="24"/>
              </w:rPr>
              <w:t xml:space="preserve"> ME</w:t>
            </w:r>
            <w:r w:rsidRPr="00837F90">
              <w:rPr>
                <w:rFonts w:ascii="Times New Roman" w:hAnsi="Times New Roman"/>
                <w:kern w:val="0"/>
                <w:sz w:val="24"/>
                <w:szCs w:val="24"/>
              </w:rPr>
              <w:t>, Xu</w:t>
            </w:r>
            <w:r w:rsidR="00C7003C" w:rsidRPr="00837F90">
              <w:rPr>
                <w:rFonts w:ascii="Times New Roman" w:hAnsi="Times New Roman"/>
                <w:kern w:val="0"/>
                <w:sz w:val="24"/>
                <w:szCs w:val="24"/>
              </w:rPr>
              <w:t xml:space="preserve"> M</w:t>
            </w:r>
            <w:r w:rsidRPr="00837F90">
              <w:rPr>
                <w:rFonts w:ascii="Times New Roman" w:hAnsi="Times New Roman"/>
                <w:kern w:val="0"/>
                <w:sz w:val="24"/>
                <w:szCs w:val="24"/>
              </w:rPr>
              <w:t>, Goldberg</w:t>
            </w:r>
            <w:r w:rsidR="00C7003C" w:rsidRPr="00837F90">
              <w:rPr>
                <w:rFonts w:ascii="Times New Roman" w:hAnsi="Times New Roman"/>
                <w:kern w:val="0"/>
                <w:sz w:val="24"/>
                <w:szCs w:val="24"/>
              </w:rPr>
              <w:t xml:space="preserve"> DS</w:t>
            </w:r>
            <w:r w:rsidRPr="00837F90">
              <w:rPr>
                <w:rFonts w:ascii="Times New Roman" w:hAnsi="Times New Roman"/>
                <w:kern w:val="0"/>
                <w:sz w:val="24"/>
                <w:szCs w:val="24"/>
              </w:rPr>
              <w:t>, Fontana</w:t>
            </w:r>
            <w:r w:rsidR="00F2722D" w:rsidRPr="00837F90">
              <w:rPr>
                <w:rFonts w:ascii="Times New Roman" w:hAnsi="Times New Roman"/>
                <w:kern w:val="0"/>
                <w:sz w:val="24"/>
                <w:szCs w:val="24"/>
              </w:rPr>
              <w:t xml:space="preserve"> RJ</w:t>
            </w:r>
            <w:r w:rsidRPr="00837F90">
              <w:rPr>
                <w:rFonts w:ascii="Times New Roman" w:hAnsi="Times New Roman"/>
                <w:kern w:val="0"/>
                <w:sz w:val="24"/>
                <w:szCs w:val="24"/>
              </w:rPr>
              <w:t>, Kort</w:t>
            </w:r>
            <w:r w:rsidR="00F2722D" w:rsidRPr="00837F90">
              <w:rPr>
                <w:rFonts w:ascii="Times New Roman" w:hAnsi="Times New Roman"/>
                <w:kern w:val="0"/>
                <w:sz w:val="24"/>
                <w:szCs w:val="24"/>
              </w:rPr>
              <w:t xml:space="preserve"> JJ</w:t>
            </w:r>
            <w:r w:rsidRPr="00837F90">
              <w:rPr>
                <w:rFonts w:ascii="Times New Roman" w:hAnsi="Times New Roman"/>
                <w:kern w:val="0"/>
                <w:sz w:val="24"/>
                <w:szCs w:val="24"/>
              </w:rPr>
              <w:t>, Alloway</w:t>
            </w:r>
            <w:r w:rsidR="00F2722D" w:rsidRPr="00837F90">
              <w:rPr>
                <w:rFonts w:ascii="Times New Roman" w:hAnsi="Times New Roman"/>
                <w:kern w:val="0"/>
                <w:sz w:val="24"/>
                <w:szCs w:val="24"/>
              </w:rPr>
              <w:t xml:space="preserve"> RR</w:t>
            </w:r>
            <w:r w:rsidRPr="00837F90">
              <w:rPr>
                <w:rFonts w:ascii="Times New Roman" w:hAnsi="Times New Roman"/>
                <w:kern w:val="0"/>
                <w:sz w:val="24"/>
                <w:szCs w:val="24"/>
              </w:rPr>
              <w:t>, Durand</w:t>
            </w:r>
            <w:r w:rsidR="00240966" w:rsidRPr="00837F90">
              <w:rPr>
                <w:rFonts w:ascii="Times New Roman" w:hAnsi="Times New Roman"/>
                <w:kern w:val="0"/>
                <w:sz w:val="24"/>
                <w:szCs w:val="24"/>
              </w:rPr>
              <w:t xml:space="preserve"> </w:t>
            </w:r>
            <w:r w:rsidR="00240966" w:rsidRPr="00837F90">
              <w:rPr>
                <w:rFonts w:ascii="Times New Roman" w:hAnsi="Times New Roman"/>
                <w:kern w:val="0"/>
                <w:sz w:val="24"/>
                <w:szCs w:val="24"/>
              </w:rPr>
              <w:lastRenderedPageBreak/>
              <w:t>CM</w:t>
            </w:r>
            <w:r w:rsidRPr="00837F90">
              <w:rPr>
                <w:rFonts w:ascii="Times New Roman" w:hAnsi="Times New Roman"/>
                <w:kern w:val="0"/>
                <w:sz w:val="24"/>
                <w:szCs w:val="24"/>
              </w:rPr>
              <w:t xml:space="preserve">, Brown </w:t>
            </w:r>
            <w:r w:rsidR="00240966" w:rsidRPr="00837F90">
              <w:rPr>
                <w:rFonts w:ascii="Times New Roman" w:hAnsi="Times New Roman"/>
                <w:kern w:val="0"/>
                <w:sz w:val="24"/>
                <w:szCs w:val="24"/>
              </w:rPr>
              <w:t xml:space="preserve">RS </w:t>
            </w:r>
            <w:r w:rsidRPr="00837F90">
              <w:rPr>
                <w:rFonts w:ascii="Times New Roman" w:hAnsi="Times New Roman"/>
                <w:kern w:val="0"/>
                <w:sz w:val="24"/>
                <w:szCs w:val="24"/>
              </w:rPr>
              <w:t>Jr, Levitsky</w:t>
            </w:r>
            <w:r w:rsidR="00240966" w:rsidRPr="00837F90">
              <w:rPr>
                <w:rFonts w:ascii="Times New Roman" w:hAnsi="Times New Roman"/>
                <w:kern w:val="0"/>
                <w:sz w:val="24"/>
                <w:szCs w:val="24"/>
              </w:rPr>
              <w:t xml:space="preserve"> J</w:t>
            </w:r>
            <w:r w:rsidRPr="00837F90">
              <w:rPr>
                <w:rFonts w:ascii="Times New Roman" w:hAnsi="Times New Roman"/>
                <w:kern w:val="0"/>
                <w:sz w:val="24"/>
                <w:szCs w:val="24"/>
              </w:rPr>
              <w:t>, Gustafson</w:t>
            </w:r>
            <w:r w:rsidR="00240966" w:rsidRPr="00837F90">
              <w:rPr>
                <w:rFonts w:ascii="Times New Roman" w:hAnsi="Times New Roman"/>
                <w:kern w:val="0"/>
                <w:sz w:val="24"/>
                <w:szCs w:val="24"/>
              </w:rPr>
              <w:t xml:space="preserve"> JL</w:t>
            </w:r>
            <w:r w:rsidRPr="00837F90">
              <w:rPr>
                <w:rFonts w:ascii="Times New Roman" w:hAnsi="Times New Roman"/>
                <w:kern w:val="0"/>
                <w:sz w:val="24"/>
                <w:szCs w:val="24"/>
              </w:rPr>
              <w:t xml:space="preserve">, </w:t>
            </w:r>
            <w:r w:rsidRPr="00837F90">
              <w:rPr>
                <w:rFonts w:ascii="Times New Roman" w:hAnsi="Times New Roman"/>
                <w:kern w:val="0"/>
                <w:sz w:val="24"/>
                <w:szCs w:val="24"/>
                <w:u w:val="single"/>
              </w:rPr>
              <w:t>Reese</w:t>
            </w:r>
            <w:r w:rsidR="00240966" w:rsidRPr="00837F90">
              <w:rPr>
                <w:rFonts w:ascii="Times New Roman" w:hAnsi="Times New Roman"/>
                <w:kern w:val="0"/>
                <w:sz w:val="24"/>
                <w:szCs w:val="24"/>
                <w:u w:val="single"/>
              </w:rPr>
              <w:t xml:space="preserve"> PP</w:t>
            </w:r>
            <w:r w:rsidRPr="00837F90">
              <w:rPr>
                <w:rFonts w:ascii="Times New Roman" w:hAnsi="Times New Roman"/>
                <w:kern w:val="0"/>
                <w:sz w:val="24"/>
                <w:szCs w:val="24"/>
              </w:rPr>
              <w:t>, Chung</w:t>
            </w:r>
            <w:r w:rsidR="00240966" w:rsidRPr="00837F90">
              <w:rPr>
                <w:rFonts w:ascii="Times New Roman" w:hAnsi="Times New Roman"/>
                <w:kern w:val="0"/>
                <w:sz w:val="24"/>
                <w:szCs w:val="24"/>
              </w:rPr>
              <w:t xml:space="preserve"> RT</w:t>
            </w:r>
            <w:r w:rsidR="00694C75" w:rsidRPr="00837F90">
              <w:rPr>
                <w:rFonts w:ascii="Times New Roman" w:hAnsi="Times New Roman"/>
                <w:kern w:val="0"/>
                <w:sz w:val="24"/>
                <w:szCs w:val="24"/>
              </w:rPr>
              <w:t>.</w:t>
            </w:r>
            <w:r w:rsidRPr="00837F90">
              <w:rPr>
                <w:rFonts w:ascii="Times New Roman" w:hAnsi="Times New Roman"/>
                <w:kern w:val="0"/>
                <w:sz w:val="24"/>
                <w:szCs w:val="24"/>
              </w:rPr>
              <w:t xml:space="preserve"> Early initiation of </w:t>
            </w:r>
            <w:proofErr w:type="spellStart"/>
            <w:r w:rsidRPr="00837F90">
              <w:rPr>
                <w:rFonts w:ascii="Times New Roman" w:hAnsi="Times New Roman"/>
                <w:kern w:val="0"/>
                <w:sz w:val="24"/>
                <w:szCs w:val="24"/>
              </w:rPr>
              <w:t>glecaprevir</w:t>
            </w:r>
            <w:proofErr w:type="spellEnd"/>
            <w:r w:rsidRPr="00837F90">
              <w:rPr>
                <w:rFonts w:ascii="Times New Roman" w:hAnsi="Times New Roman"/>
                <w:kern w:val="0"/>
                <w:sz w:val="24"/>
                <w:szCs w:val="24"/>
              </w:rPr>
              <w:t>/</w:t>
            </w:r>
            <w:proofErr w:type="spellStart"/>
            <w:r w:rsidRPr="00837F90">
              <w:rPr>
                <w:rFonts w:ascii="Times New Roman" w:hAnsi="Times New Roman"/>
                <w:kern w:val="0"/>
                <w:sz w:val="24"/>
                <w:szCs w:val="24"/>
              </w:rPr>
              <w:t>pibrentasvir</w:t>
            </w:r>
            <w:proofErr w:type="spellEnd"/>
            <w:r w:rsidRPr="00837F90">
              <w:rPr>
                <w:rFonts w:ascii="Times New Roman" w:hAnsi="Times New Roman"/>
                <w:kern w:val="0"/>
                <w:sz w:val="24"/>
                <w:szCs w:val="24"/>
              </w:rPr>
              <w:t xml:space="preserve"> after transplantation of HCV-viremic kidneys into HCV-negative recipients is associated with normalization in the altered inflammatory milieu. </w:t>
            </w:r>
            <w:r w:rsidRPr="00837F90">
              <w:rPr>
                <w:rFonts w:ascii="Times New Roman" w:hAnsi="Times New Roman"/>
                <w:i/>
                <w:iCs/>
                <w:kern w:val="0"/>
                <w:sz w:val="24"/>
                <w:szCs w:val="24"/>
              </w:rPr>
              <w:t>Clin Transplant</w:t>
            </w:r>
            <w:r w:rsidRPr="00837F90">
              <w:rPr>
                <w:rFonts w:ascii="Times New Roman" w:hAnsi="Times New Roman"/>
                <w:kern w:val="0"/>
                <w:sz w:val="24"/>
                <w:szCs w:val="24"/>
              </w:rPr>
              <w:t>. 2023 Apr;37(4</w:t>
            </w:r>
            <w:proofErr w:type="gramStart"/>
            <w:r w:rsidRPr="00837F90">
              <w:rPr>
                <w:rFonts w:ascii="Times New Roman" w:hAnsi="Times New Roman"/>
                <w:kern w:val="0"/>
                <w:sz w:val="24"/>
                <w:szCs w:val="24"/>
              </w:rPr>
              <w:t>):e</w:t>
            </w:r>
            <w:proofErr w:type="gramEnd"/>
            <w:r w:rsidRPr="00837F90">
              <w:rPr>
                <w:rFonts w:ascii="Times New Roman" w:hAnsi="Times New Roman"/>
                <w:kern w:val="0"/>
                <w:sz w:val="24"/>
                <w:szCs w:val="24"/>
              </w:rPr>
              <w:t xml:space="preserve">14926. </w:t>
            </w:r>
            <w:r w:rsidR="00C7003C" w:rsidRPr="00837F90">
              <w:rPr>
                <w:rFonts w:ascii="Times New Roman" w:hAnsi="Times New Roman"/>
                <w:kern w:val="0"/>
                <w:sz w:val="24"/>
                <w:szCs w:val="24"/>
              </w:rPr>
              <w:t>PMID: 36752566 | PMCID: PMC10951469</w:t>
            </w:r>
          </w:p>
        </w:tc>
      </w:tr>
      <w:tr w:rsidR="00750405" w14:paraId="259D8D0A" w14:textId="77777777" w:rsidTr="00472749">
        <w:trPr>
          <w:trHeight w:val="100"/>
        </w:trPr>
        <w:tc>
          <w:tcPr>
            <w:tcW w:w="1080" w:type="dxa"/>
            <w:gridSpan w:val="4"/>
            <w:tcBorders>
              <w:top w:val="nil"/>
              <w:left w:val="nil"/>
              <w:bottom w:val="nil"/>
              <w:right w:val="nil"/>
            </w:tcBorders>
          </w:tcPr>
          <w:p w14:paraId="128B1EB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E2501B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CC03AD2" w14:textId="77777777" w:rsidR="00750405" w:rsidRPr="00145DC3" w:rsidRDefault="00750405"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750405" w14:paraId="7C13FC4F" w14:textId="77777777" w:rsidTr="00472749">
        <w:trPr>
          <w:trHeight w:val="100"/>
        </w:trPr>
        <w:tc>
          <w:tcPr>
            <w:tcW w:w="1080" w:type="dxa"/>
            <w:gridSpan w:val="4"/>
            <w:tcBorders>
              <w:top w:val="nil"/>
              <w:left w:val="nil"/>
              <w:bottom w:val="nil"/>
              <w:right w:val="nil"/>
            </w:tcBorders>
          </w:tcPr>
          <w:p w14:paraId="2838912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D243FF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2B670D9" w14:textId="7996F2CD" w:rsidR="00750405" w:rsidRPr="00BD6E1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D6E15">
              <w:rPr>
                <w:rFonts w:ascii="Times New Roman" w:hAnsi="Times New Roman"/>
                <w:kern w:val="0"/>
                <w:sz w:val="24"/>
                <w:szCs w:val="24"/>
              </w:rPr>
              <w:t>20</w:t>
            </w:r>
            <w:r w:rsidR="003D6201">
              <w:rPr>
                <w:rFonts w:ascii="Times New Roman" w:hAnsi="Times New Roman"/>
                <w:kern w:val="0"/>
                <w:sz w:val="24"/>
                <w:szCs w:val="24"/>
              </w:rPr>
              <w:t>3</w:t>
            </w:r>
            <w:r w:rsidRPr="00BD6E15">
              <w:rPr>
                <w:rFonts w:ascii="Times New Roman" w:hAnsi="Times New Roman"/>
                <w:kern w:val="0"/>
                <w:sz w:val="24"/>
                <w:szCs w:val="24"/>
              </w:rPr>
              <w:t xml:space="preserve">. Potluri V, Naqvi F, Goldberg DS, Shah M, </w:t>
            </w:r>
            <w:proofErr w:type="spellStart"/>
            <w:r w:rsidRPr="00BD6E15">
              <w:rPr>
                <w:rFonts w:ascii="Times New Roman" w:hAnsi="Times New Roman"/>
                <w:kern w:val="0"/>
                <w:sz w:val="24"/>
                <w:szCs w:val="24"/>
              </w:rPr>
              <w:t>Loupy</w:t>
            </w:r>
            <w:proofErr w:type="spellEnd"/>
            <w:r w:rsidRPr="00BD6E15">
              <w:rPr>
                <w:rFonts w:ascii="Times New Roman" w:hAnsi="Times New Roman"/>
                <w:kern w:val="0"/>
                <w:sz w:val="24"/>
                <w:szCs w:val="24"/>
              </w:rPr>
              <w:t xml:space="preserve"> A, Abt P, Blumberg E, </w:t>
            </w:r>
            <w:proofErr w:type="spellStart"/>
            <w:r w:rsidRPr="00BD6E15">
              <w:rPr>
                <w:rFonts w:ascii="Times New Roman" w:hAnsi="Times New Roman"/>
                <w:kern w:val="0"/>
                <w:sz w:val="24"/>
                <w:szCs w:val="24"/>
              </w:rPr>
              <w:t>Trofe</w:t>
            </w:r>
            <w:proofErr w:type="spellEnd"/>
            <w:r w:rsidRPr="00BD6E15">
              <w:rPr>
                <w:rFonts w:ascii="Times New Roman" w:hAnsi="Times New Roman"/>
                <w:kern w:val="0"/>
                <w:sz w:val="24"/>
                <w:szCs w:val="24"/>
              </w:rPr>
              <w:t xml:space="preserve">-Clark J, Bloom R, Sawinski D, Chattergoon M, Segev DL, Bair-Marcantoni N, Durand CM, Reddy R, Levine M, Brown N, Mapchan S, Aubert O, Desai N, </w:t>
            </w:r>
            <w:r w:rsidRPr="00BD6E15">
              <w:rPr>
                <w:rFonts w:ascii="Times New Roman" w:hAnsi="Times New Roman"/>
                <w:kern w:val="0"/>
                <w:sz w:val="24"/>
                <w:szCs w:val="24"/>
                <w:u w:val="single"/>
              </w:rPr>
              <w:t>Reese PP</w:t>
            </w:r>
            <w:r w:rsidRPr="00BD6E15">
              <w:rPr>
                <w:rFonts w:ascii="Times New Roman" w:hAnsi="Times New Roman"/>
                <w:kern w:val="0"/>
                <w:sz w:val="24"/>
                <w:szCs w:val="24"/>
              </w:rPr>
              <w:t xml:space="preserve">. Longer-Term Clinical Outcomes From the THINKER and EXPANDER Trials of Transplantation of HCV-RNA+ Donor Kidneys Into Hepatitis C Virus-Negative Recipients. </w:t>
            </w:r>
            <w:r w:rsidRPr="00BD6E15">
              <w:rPr>
                <w:rFonts w:ascii="Times New Roman" w:hAnsi="Times New Roman"/>
                <w:i/>
                <w:iCs/>
                <w:kern w:val="0"/>
                <w:sz w:val="24"/>
                <w:szCs w:val="24"/>
              </w:rPr>
              <w:t>Kidney Int Rep</w:t>
            </w:r>
            <w:r w:rsidRPr="00BD6E15">
              <w:rPr>
                <w:rFonts w:ascii="Times New Roman" w:hAnsi="Times New Roman"/>
                <w:kern w:val="0"/>
                <w:sz w:val="24"/>
                <w:szCs w:val="24"/>
              </w:rPr>
              <w:t xml:space="preserve">. </w:t>
            </w:r>
            <w:r w:rsidR="000E779E" w:rsidRPr="00BD6E15">
              <w:rPr>
                <w:rFonts w:ascii="Times New Roman" w:hAnsi="Times New Roman"/>
                <w:kern w:val="0"/>
                <w:sz w:val="24"/>
                <w:szCs w:val="24"/>
              </w:rPr>
              <w:t>202</w:t>
            </w:r>
            <w:r w:rsidR="00B64BC5" w:rsidRPr="00BD6E15">
              <w:rPr>
                <w:rFonts w:ascii="Times New Roman" w:hAnsi="Times New Roman"/>
                <w:kern w:val="0"/>
                <w:sz w:val="24"/>
                <w:szCs w:val="24"/>
              </w:rPr>
              <w:t xml:space="preserve">3 </w:t>
            </w:r>
            <w:r w:rsidRPr="00BD6E15">
              <w:rPr>
                <w:rFonts w:ascii="Times New Roman" w:hAnsi="Times New Roman"/>
                <w:kern w:val="0"/>
                <w:sz w:val="24"/>
                <w:szCs w:val="24"/>
              </w:rPr>
              <w:t>Apr 29;8(7):1460-1463.</w:t>
            </w:r>
            <w:r w:rsidR="00B64BC5" w:rsidRPr="00BD6E15">
              <w:rPr>
                <w:rFonts w:ascii="Times New Roman" w:hAnsi="Times New Roman"/>
                <w:kern w:val="0"/>
                <w:sz w:val="24"/>
                <w:szCs w:val="24"/>
              </w:rPr>
              <w:t xml:space="preserve"> PMID: 37441470 | PMCID: PMC10334397</w:t>
            </w:r>
          </w:p>
        </w:tc>
      </w:tr>
      <w:tr w:rsidR="00750405" w14:paraId="6073C99B" w14:textId="77777777" w:rsidTr="00472749">
        <w:trPr>
          <w:trHeight w:val="100"/>
        </w:trPr>
        <w:tc>
          <w:tcPr>
            <w:tcW w:w="1080" w:type="dxa"/>
            <w:gridSpan w:val="4"/>
            <w:tcBorders>
              <w:top w:val="nil"/>
              <w:left w:val="nil"/>
              <w:bottom w:val="nil"/>
              <w:right w:val="nil"/>
            </w:tcBorders>
          </w:tcPr>
          <w:p w14:paraId="25C36DD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559B6C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DC60326" w14:textId="77777777" w:rsidR="00750405" w:rsidRPr="00BD6E1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E4E427C" w14:textId="77777777" w:rsidTr="00472749">
        <w:trPr>
          <w:trHeight w:val="100"/>
        </w:trPr>
        <w:tc>
          <w:tcPr>
            <w:tcW w:w="1080" w:type="dxa"/>
            <w:gridSpan w:val="4"/>
            <w:tcBorders>
              <w:top w:val="nil"/>
              <w:left w:val="nil"/>
              <w:bottom w:val="nil"/>
              <w:right w:val="nil"/>
            </w:tcBorders>
          </w:tcPr>
          <w:p w14:paraId="550A227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0D8087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C1F0E7B" w14:textId="6D80D8DA" w:rsidR="0024465B" w:rsidRPr="00BD6E15" w:rsidRDefault="00750405" w:rsidP="0024465B">
            <w:pPr>
              <w:widowControl w:val="0"/>
              <w:autoSpaceDE w:val="0"/>
              <w:autoSpaceDN w:val="0"/>
              <w:adjustRightInd w:val="0"/>
              <w:spacing w:after="0" w:line="240" w:lineRule="auto"/>
              <w:ind w:left="720" w:hanging="720"/>
              <w:rPr>
                <w:rFonts w:ascii="Times New Roman" w:hAnsi="Times New Roman"/>
                <w:kern w:val="0"/>
                <w:sz w:val="24"/>
                <w:szCs w:val="24"/>
              </w:rPr>
            </w:pPr>
            <w:r w:rsidRPr="00BD6E15">
              <w:rPr>
                <w:rFonts w:ascii="Times New Roman" w:hAnsi="Times New Roman"/>
                <w:kern w:val="0"/>
                <w:sz w:val="24"/>
                <w:szCs w:val="24"/>
              </w:rPr>
              <w:t>20</w:t>
            </w:r>
            <w:r w:rsidR="003D6201">
              <w:rPr>
                <w:rFonts w:ascii="Times New Roman" w:hAnsi="Times New Roman"/>
                <w:kern w:val="0"/>
                <w:sz w:val="24"/>
                <w:szCs w:val="24"/>
              </w:rPr>
              <w:t>4</w:t>
            </w:r>
            <w:r w:rsidRPr="00BD6E15">
              <w:rPr>
                <w:rFonts w:ascii="Times New Roman" w:hAnsi="Times New Roman"/>
                <w:kern w:val="0"/>
                <w:sz w:val="24"/>
                <w:szCs w:val="24"/>
              </w:rPr>
              <w:t>. Liu</w:t>
            </w:r>
            <w:r w:rsidR="00C04CA2" w:rsidRPr="00BD6E15">
              <w:rPr>
                <w:rFonts w:ascii="Times New Roman" w:hAnsi="Times New Roman"/>
                <w:kern w:val="0"/>
                <w:sz w:val="24"/>
                <w:szCs w:val="24"/>
              </w:rPr>
              <w:t xml:space="preserve"> RX</w:t>
            </w:r>
            <w:r w:rsidRPr="00BD6E15">
              <w:rPr>
                <w:rFonts w:ascii="Times New Roman" w:hAnsi="Times New Roman"/>
                <w:kern w:val="0"/>
                <w:sz w:val="24"/>
                <w:szCs w:val="24"/>
              </w:rPr>
              <w:t xml:space="preserve">, </w:t>
            </w:r>
            <w:proofErr w:type="spellStart"/>
            <w:r w:rsidRPr="00BD6E15">
              <w:rPr>
                <w:rFonts w:ascii="Times New Roman" w:hAnsi="Times New Roman"/>
                <w:kern w:val="0"/>
                <w:sz w:val="24"/>
                <w:szCs w:val="24"/>
              </w:rPr>
              <w:t>Koyawala</w:t>
            </w:r>
            <w:proofErr w:type="spellEnd"/>
            <w:r w:rsidR="00C04CA2" w:rsidRPr="00BD6E15">
              <w:rPr>
                <w:rFonts w:ascii="Times New Roman" w:hAnsi="Times New Roman"/>
                <w:kern w:val="0"/>
                <w:sz w:val="24"/>
                <w:szCs w:val="24"/>
              </w:rPr>
              <w:t xml:space="preserve"> N</w:t>
            </w:r>
            <w:r w:rsidRPr="00BD6E15">
              <w:rPr>
                <w:rFonts w:ascii="Times New Roman" w:hAnsi="Times New Roman"/>
                <w:kern w:val="0"/>
                <w:sz w:val="24"/>
                <w:szCs w:val="24"/>
              </w:rPr>
              <w:t xml:space="preserve">, </w:t>
            </w:r>
            <w:r w:rsidR="00C04CA2" w:rsidRPr="00BD6E15">
              <w:rPr>
                <w:rFonts w:ascii="Times New Roman" w:hAnsi="Times New Roman"/>
                <w:kern w:val="0"/>
                <w:sz w:val="24"/>
                <w:szCs w:val="24"/>
              </w:rPr>
              <w:t>T</w:t>
            </w:r>
            <w:r w:rsidRPr="00BD6E15">
              <w:rPr>
                <w:rFonts w:ascii="Times New Roman" w:hAnsi="Times New Roman"/>
                <w:kern w:val="0"/>
                <w:sz w:val="24"/>
                <w:szCs w:val="24"/>
              </w:rPr>
              <w:t>hiessen-Philbrook</w:t>
            </w:r>
            <w:r w:rsidR="00C04CA2" w:rsidRPr="00BD6E15">
              <w:rPr>
                <w:rFonts w:ascii="Times New Roman" w:hAnsi="Times New Roman"/>
                <w:kern w:val="0"/>
                <w:sz w:val="24"/>
                <w:szCs w:val="24"/>
              </w:rPr>
              <w:t xml:space="preserve"> HR</w:t>
            </w:r>
            <w:r w:rsidRPr="00BD6E15">
              <w:rPr>
                <w:rFonts w:ascii="Times New Roman" w:hAnsi="Times New Roman"/>
                <w:kern w:val="0"/>
                <w:sz w:val="24"/>
                <w:szCs w:val="24"/>
              </w:rPr>
              <w:t>, Doshi</w:t>
            </w:r>
            <w:r w:rsidR="00C04CA2" w:rsidRPr="00BD6E15">
              <w:rPr>
                <w:rFonts w:ascii="Times New Roman" w:hAnsi="Times New Roman"/>
                <w:kern w:val="0"/>
                <w:sz w:val="24"/>
                <w:szCs w:val="24"/>
              </w:rPr>
              <w:t xml:space="preserve"> MD</w:t>
            </w:r>
            <w:r w:rsidRPr="00BD6E15">
              <w:rPr>
                <w:rFonts w:ascii="Times New Roman" w:hAnsi="Times New Roman"/>
                <w:kern w:val="0"/>
                <w:sz w:val="24"/>
                <w:szCs w:val="24"/>
              </w:rPr>
              <w:t xml:space="preserve">, </w:t>
            </w:r>
            <w:r w:rsidRPr="00BD6E15">
              <w:rPr>
                <w:rFonts w:ascii="Times New Roman" w:hAnsi="Times New Roman"/>
                <w:kern w:val="0"/>
                <w:sz w:val="24"/>
                <w:szCs w:val="24"/>
                <w:u w:val="single"/>
              </w:rPr>
              <w:t>Reese</w:t>
            </w:r>
            <w:r w:rsidR="00C04CA2" w:rsidRPr="00BD6E15">
              <w:rPr>
                <w:rFonts w:ascii="Times New Roman" w:hAnsi="Times New Roman"/>
                <w:kern w:val="0"/>
                <w:sz w:val="24"/>
                <w:szCs w:val="24"/>
                <w:u w:val="single"/>
              </w:rPr>
              <w:t xml:space="preserve"> PP</w:t>
            </w:r>
            <w:r w:rsidRPr="00BD6E15">
              <w:rPr>
                <w:rFonts w:ascii="Times New Roman" w:hAnsi="Times New Roman"/>
                <w:kern w:val="0"/>
                <w:sz w:val="24"/>
                <w:szCs w:val="24"/>
              </w:rPr>
              <w:t>, Hall</w:t>
            </w:r>
            <w:r w:rsidR="00C04CA2" w:rsidRPr="00BD6E15">
              <w:rPr>
                <w:rFonts w:ascii="Times New Roman" w:hAnsi="Times New Roman"/>
                <w:kern w:val="0"/>
                <w:sz w:val="24"/>
                <w:szCs w:val="24"/>
              </w:rPr>
              <w:t xml:space="preserve"> IE</w:t>
            </w:r>
            <w:r w:rsidRPr="00BD6E15">
              <w:rPr>
                <w:rFonts w:ascii="Times New Roman" w:hAnsi="Times New Roman"/>
                <w:kern w:val="0"/>
                <w:sz w:val="24"/>
                <w:szCs w:val="24"/>
              </w:rPr>
              <w:t>, Mohan</w:t>
            </w:r>
            <w:r w:rsidR="00DF3475" w:rsidRPr="00BD6E15">
              <w:rPr>
                <w:rFonts w:ascii="Times New Roman" w:hAnsi="Times New Roman"/>
                <w:kern w:val="0"/>
                <w:sz w:val="24"/>
                <w:szCs w:val="24"/>
              </w:rPr>
              <w:t xml:space="preserve"> S</w:t>
            </w:r>
            <w:r w:rsidRPr="00BD6E15">
              <w:rPr>
                <w:rFonts w:ascii="Times New Roman" w:hAnsi="Times New Roman"/>
                <w:kern w:val="0"/>
                <w:sz w:val="24"/>
                <w:szCs w:val="24"/>
              </w:rPr>
              <w:t xml:space="preserve">, </w:t>
            </w:r>
            <w:r w:rsidR="00DF3475" w:rsidRPr="00BD6E15">
              <w:rPr>
                <w:rFonts w:ascii="Times New Roman" w:hAnsi="Times New Roman"/>
                <w:kern w:val="0"/>
                <w:sz w:val="24"/>
                <w:szCs w:val="24"/>
              </w:rPr>
              <w:t>P</w:t>
            </w:r>
            <w:r w:rsidRPr="00BD6E15">
              <w:rPr>
                <w:rFonts w:ascii="Times New Roman" w:hAnsi="Times New Roman"/>
                <w:kern w:val="0"/>
                <w:sz w:val="24"/>
                <w:szCs w:val="24"/>
              </w:rPr>
              <w:t>arikh</w:t>
            </w:r>
            <w:r w:rsidR="00DF3475" w:rsidRPr="00BD6E15">
              <w:rPr>
                <w:rFonts w:ascii="Times New Roman" w:hAnsi="Times New Roman"/>
                <w:kern w:val="0"/>
                <w:sz w:val="24"/>
                <w:szCs w:val="24"/>
              </w:rPr>
              <w:t xml:space="preserve"> CR</w:t>
            </w:r>
            <w:r w:rsidR="00EF21CF" w:rsidRPr="00BD6E15">
              <w:rPr>
                <w:rFonts w:ascii="Times New Roman" w:hAnsi="Times New Roman"/>
                <w:kern w:val="0"/>
                <w:sz w:val="24"/>
                <w:szCs w:val="24"/>
              </w:rPr>
              <w:t>.</w:t>
            </w:r>
            <w:r w:rsidRPr="00BD6E15">
              <w:rPr>
                <w:rFonts w:ascii="Times New Roman" w:hAnsi="Times New Roman"/>
                <w:kern w:val="0"/>
                <w:sz w:val="24"/>
                <w:szCs w:val="24"/>
              </w:rPr>
              <w:t xml:space="preserve"> Untargeted metabolomics of perfusate and their association with hypothermic machine perfusion and allograft failure. </w:t>
            </w:r>
            <w:r w:rsidRPr="00BD6E15">
              <w:rPr>
                <w:rFonts w:ascii="Times New Roman" w:hAnsi="Times New Roman"/>
                <w:i/>
                <w:iCs/>
                <w:kern w:val="0"/>
                <w:sz w:val="24"/>
                <w:szCs w:val="24"/>
              </w:rPr>
              <w:t>Kidney Int</w:t>
            </w:r>
            <w:r w:rsidRPr="00BD6E15">
              <w:rPr>
                <w:rFonts w:ascii="Times New Roman" w:hAnsi="Times New Roman"/>
                <w:kern w:val="0"/>
                <w:sz w:val="24"/>
                <w:szCs w:val="24"/>
              </w:rPr>
              <w:t>. 2023 Apr;</w:t>
            </w:r>
            <w:r w:rsidR="00DF3475" w:rsidRPr="00BD6E15">
              <w:rPr>
                <w:rFonts w:ascii="Times New Roman" w:hAnsi="Times New Roman"/>
                <w:kern w:val="0"/>
                <w:sz w:val="24"/>
                <w:szCs w:val="24"/>
              </w:rPr>
              <w:t xml:space="preserve"> </w:t>
            </w:r>
            <w:r w:rsidRPr="00BD6E15">
              <w:rPr>
                <w:rFonts w:ascii="Times New Roman" w:hAnsi="Times New Roman"/>
                <w:kern w:val="0"/>
                <w:sz w:val="24"/>
                <w:szCs w:val="24"/>
              </w:rPr>
              <w:t xml:space="preserve">103(4):762-771. </w:t>
            </w:r>
            <w:r w:rsidR="000567E2" w:rsidRPr="00BD6E15">
              <w:rPr>
                <w:rFonts w:ascii="Times New Roman" w:hAnsi="Times New Roman"/>
                <w:kern w:val="0"/>
                <w:sz w:val="24"/>
                <w:szCs w:val="24"/>
              </w:rPr>
              <w:t>PMID: 36549364</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24465B" w:rsidRPr="00BD6E15" w14:paraId="62865724" w14:textId="77777777" w:rsidTr="00F84FF2">
              <w:trPr>
                <w:trHeight w:val="100"/>
              </w:trPr>
              <w:tc>
                <w:tcPr>
                  <w:tcW w:w="8640" w:type="dxa"/>
                  <w:tcBorders>
                    <w:top w:val="nil"/>
                    <w:left w:val="nil"/>
                    <w:bottom w:val="nil"/>
                    <w:right w:val="nil"/>
                  </w:tcBorders>
                </w:tcPr>
                <w:p w14:paraId="7E7B7D64" w14:textId="77777777" w:rsidR="0024465B" w:rsidRPr="00BD6E15" w:rsidRDefault="0024465B" w:rsidP="0024465B">
                  <w:pPr>
                    <w:widowControl w:val="0"/>
                    <w:autoSpaceDE w:val="0"/>
                    <w:autoSpaceDN w:val="0"/>
                    <w:adjustRightInd w:val="0"/>
                    <w:spacing w:after="0" w:line="240" w:lineRule="auto"/>
                    <w:rPr>
                      <w:rFonts w:ascii="Times New Roman" w:hAnsi="Times New Roman"/>
                      <w:kern w:val="0"/>
                      <w:sz w:val="24"/>
                      <w:szCs w:val="24"/>
                    </w:rPr>
                  </w:pPr>
                </w:p>
              </w:tc>
            </w:tr>
            <w:tr w:rsidR="0024465B" w:rsidRPr="00BD6E15" w14:paraId="1DFB2185" w14:textId="77777777" w:rsidTr="00F84FF2">
              <w:trPr>
                <w:trHeight w:val="100"/>
              </w:trPr>
              <w:tc>
                <w:tcPr>
                  <w:tcW w:w="8640" w:type="dxa"/>
                  <w:tcBorders>
                    <w:top w:val="nil"/>
                    <w:left w:val="nil"/>
                    <w:bottom w:val="nil"/>
                    <w:right w:val="nil"/>
                  </w:tcBorders>
                </w:tcPr>
                <w:p w14:paraId="6373CC12" w14:textId="002D5A78" w:rsidR="007401C1" w:rsidRPr="00BD6E15" w:rsidRDefault="0024465B" w:rsidP="007401C1">
                  <w:pPr>
                    <w:widowControl w:val="0"/>
                    <w:autoSpaceDE w:val="0"/>
                    <w:autoSpaceDN w:val="0"/>
                    <w:adjustRightInd w:val="0"/>
                    <w:spacing w:after="0" w:line="240" w:lineRule="auto"/>
                    <w:ind w:left="720" w:hanging="720"/>
                    <w:rPr>
                      <w:rFonts w:ascii="Times New Roman" w:hAnsi="Times New Roman"/>
                      <w:kern w:val="0"/>
                      <w:sz w:val="24"/>
                      <w:szCs w:val="24"/>
                    </w:rPr>
                  </w:pPr>
                  <w:r w:rsidRPr="00BD6E15">
                    <w:rPr>
                      <w:rFonts w:ascii="Times New Roman" w:hAnsi="Times New Roman"/>
                      <w:kern w:val="0"/>
                      <w:sz w:val="24"/>
                      <w:szCs w:val="24"/>
                    </w:rPr>
                    <w:t>2</w:t>
                  </w:r>
                  <w:r w:rsidR="00BD6E15">
                    <w:rPr>
                      <w:rFonts w:ascii="Times New Roman" w:hAnsi="Times New Roman"/>
                      <w:kern w:val="0"/>
                      <w:sz w:val="24"/>
                      <w:szCs w:val="24"/>
                    </w:rPr>
                    <w:t>0</w:t>
                  </w:r>
                  <w:r w:rsidR="003D6201">
                    <w:rPr>
                      <w:rFonts w:ascii="Times New Roman" w:hAnsi="Times New Roman"/>
                      <w:kern w:val="0"/>
                      <w:sz w:val="24"/>
                      <w:szCs w:val="24"/>
                    </w:rPr>
                    <w:t>5</w:t>
                  </w:r>
                  <w:r w:rsidRPr="00BD6E15">
                    <w:rPr>
                      <w:rFonts w:ascii="Times New Roman" w:hAnsi="Times New Roman"/>
                      <w:kern w:val="0"/>
                      <w:sz w:val="24"/>
                      <w:szCs w:val="24"/>
                    </w:rPr>
                    <w:t xml:space="preserve">. Gillespie A, Daw J, Brown R, Cappiello J, Lee BE, Fink EL, Gardiner HM, </w:t>
                  </w:r>
                  <w:r w:rsidRPr="00BD6E15">
                    <w:rPr>
                      <w:rFonts w:ascii="Times New Roman" w:hAnsi="Times New Roman"/>
                      <w:kern w:val="0"/>
                      <w:sz w:val="24"/>
                      <w:szCs w:val="24"/>
                      <w:u w:val="single"/>
                    </w:rPr>
                    <w:t>Reese PP</w:t>
                  </w:r>
                  <w:r w:rsidRPr="00BD6E15">
                    <w:rPr>
                      <w:rFonts w:ascii="Times New Roman" w:hAnsi="Times New Roman"/>
                      <w:kern w:val="0"/>
                      <w:sz w:val="24"/>
                      <w:szCs w:val="24"/>
                    </w:rPr>
                    <w:t xml:space="preserve">, </w:t>
                  </w:r>
                  <w:proofErr w:type="spellStart"/>
                  <w:r w:rsidRPr="00BD6E15">
                    <w:rPr>
                      <w:rFonts w:ascii="Times New Roman" w:hAnsi="Times New Roman"/>
                      <w:kern w:val="0"/>
                      <w:sz w:val="24"/>
                      <w:szCs w:val="24"/>
                    </w:rPr>
                    <w:t>Gadegbeku</w:t>
                  </w:r>
                  <w:proofErr w:type="spellEnd"/>
                  <w:r w:rsidRPr="00BD6E15">
                    <w:rPr>
                      <w:rFonts w:ascii="Times New Roman" w:hAnsi="Times New Roman"/>
                      <w:kern w:val="0"/>
                      <w:sz w:val="24"/>
                      <w:szCs w:val="24"/>
                    </w:rPr>
                    <w:t xml:space="preserve"> CA, Obradovic Z. Dialysis Patients' Social Networks and Living Donation Offers. </w:t>
                  </w:r>
                  <w:r w:rsidRPr="00BD6E15">
                    <w:rPr>
                      <w:rFonts w:ascii="Times New Roman" w:hAnsi="Times New Roman"/>
                      <w:i/>
                      <w:iCs/>
                      <w:kern w:val="0"/>
                      <w:sz w:val="24"/>
                      <w:szCs w:val="24"/>
                    </w:rPr>
                    <w:t>Kidney Med</w:t>
                  </w:r>
                  <w:r w:rsidRPr="00BD6E15">
                    <w:rPr>
                      <w:rFonts w:ascii="Times New Roman" w:hAnsi="Times New Roman"/>
                      <w:kern w:val="0"/>
                      <w:sz w:val="24"/>
                      <w:szCs w:val="24"/>
                    </w:rPr>
                    <w:t>. 2023 Apr 15;5(6):100640. PMID: 37235041 | PMCID: PMC10206208</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7401C1" w:rsidRPr="00BD6E15" w14:paraId="08B6C465" w14:textId="77777777" w:rsidTr="00F84FF2">
                    <w:trPr>
                      <w:trHeight w:val="100"/>
                    </w:trPr>
                    <w:tc>
                      <w:tcPr>
                        <w:tcW w:w="8640" w:type="dxa"/>
                        <w:tcBorders>
                          <w:top w:val="nil"/>
                          <w:left w:val="nil"/>
                          <w:bottom w:val="nil"/>
                          <w:right w:val="nil"/>
                        </w:tcBorders>
                      </w:tcPr>
                      <w:p w14:paraId="6C68BA0F" w14:textId="77777777" w:rsidR="007401C1" w:rsidRPr="00BD6E15" w:rsidRDefault="007401C1" w:rsidP="007401C1">
                        <w:pPr>
                          <w:widowControl w:val="0"/>
                          <w:autoSpaceDE w:val="0"/>
                          <w:autoSpaceDN w:val="0"/>
                          <w:adjustRightInd w:val="0"/>
                          <w:spacing w:after="0" w:line="240" w:lineRule="auto"/>
                          <w:rPr>
                            <w:rFonts w:ascii="Times New Roman" w:hAnsi="Times New Roman"/>
                            <w:kern w:val="0"/>
                            <w:sz w:val="24"/>
                            <w:szCs w:val="24"/>
                          </w:rPr>
                        </w:pPr>
                      </w:p>
                    </w:tc>
                  </w:tr>
                  <w:tr w:rsidR="007401C1" w:rsidRPr="00BD6E15" w14:paraId="1616FD17" w14:textId="77777777" w:rsidTr="00F84FF2">
                    <w:trPr>
                      <w:trHeight w:val="100"/>
                    </w:trPr>
                    <w:tc>
                      <w:tcPr>
                        <w:tcW w:w="8640" w:type="dxa"/>
                        <w:tcBorders>
                          <w:top w:val="nil"/>
                          <w:left w:val="nil"/>
                          <w:bottom w:val="nil"/>
                          <w:right w:val="nil"/>
                        </w:tcBorders>
                      </w:tcPr>
                      <w:p w14:paraId="6698FC61" w14:textId="473D03B8" w:rsidR="007401C1" w:rsidRPr="00BD6E15" w:rsidRDefault="007401C1" w:rsidP="007401C1">
                        <w:pPr>
                          <w:widowControl w:val="0"/>
                          <w:autoSpaceDE w:val="0"/>
                          <w:autoSpaceDN w:val="0"/>
                          <w:adjustRightInd w:val="0"/>
                          <w:spacing w:after="0" w:line="240" w:lineRule="auto"/>
                          <w:ind w:left="720" w:hanging="720"/>
                          <w:rPr>
                            <w:rFonts w:ascii="Times New Roman" w:hAnsi="Times New Roman"/>
                            <w:kern w:val="0"/>
                            <w:sz w:val="24"/>
                            <w:szCs w:val="24"/>
                          </w:rPr>
                        </w:pPr>
                        <w:r w:rsidRPr="00BD6E15">
                          <w:rPr>
                            <w:rFonts w:ascii="Times New Roman" w:hAnsi="Times New Roman"/>
                            <w:kern w:val="0"/>
                            <w:sz w:val="24"/>
                            <w:szCs w:val="24"/>
                          </w:rPr>
                          <w:t>2</w:t>
                        </w:r>
                        <w:r w:rsidR="00BD6E15">
                          <w:rPr>
                            <w:rFonts w:ascii="Times New Roman" w:hAnsi="Times New Roman"/>
                            <w:kern w:val="0"/>
                            <w:sz w:val="24"/>
                            <w:szCs w:val="24"/>
                          </w:rPr>
                          <w:t>0</w:t>
                        </w:r>
                        <w:r w:rsidR="003D6201">
                          <w:rPr>
                            <w:rFonts w:ascii="Times New Roman" w:hAnsi="Times New Roman"/>
                            <w:kern w:val="0"/>
                            <w:sz w:val="24"/>
                            <w:szCs w:val="24"/>
                          </w:rPr>
                          <w:t>6</w:t>
                        </w:r>
                        <w:r w:rsidRPr="00BD6E15">
                          <w:rPr>
                            <w:rFonts w:ascii="Times New Roman" w:hAnsi="Times New Roman"/>
                            <w:kern w:val="0"/>
                            <w:sz w:val="24"/>
                            <w:szCs w:val="24"/>
                          </w:rPr>
                          <w:t xml:space="preserve">. Harper JD, Desai AC, Maalouf NM, Yang H, Antonelli JA, Tasian GE, Lai HH, </w:t>
                        </w:r>
                        <w:r w:rsidRPr="00BD6E15">
                          <w:rPr>
                            <w:rFonts w:ascii="Times New Roman" w:hAnsi="Times New Roman"/>
                            <w:kern w:val="0"/>
                            <w:sz w:val="24"/>
                            <w:szCs w:val="24"/>
                            <w:u w:val="single"/>
                          </w:rPr>
                          <w:t>Reese PP</w:t>
                        </w:r>
                        <w:r w:rsidRPr="00BD6E15">
                          <w:rPr>
                            <w:rFonts w:ascii="Times New Roman" w:hAnsi="Times New Roman"/>
                            <w:kern w:val="0"/>
                            <w:sz w:val="24"/>
                            <w:szCs w:val="24"/>
                          </w:rPr>
                          <w:t xml:space="preserve">, Curatolo M, Kirkali Z, Al-Khalidi HR, Wessells H, Scales Jr CD. Risk Factors for Increased Stent-associated Symptoms Following Ureteroscopy for Urinary Stones: Results From STENTS. </w:t>
                        </w:r>
                        <w:r w:rsidRPr="00BD6E15">
                          <w:rPr>
                            <w:rFonts w:ascii="Times New Roman" w:hAnsi="Times New Roman"/>
                            <w:i/>
                            <w:iCs/>
                            <w:kern w:val="0"/>
                            <w:sz w:val="24"/>
                            <w:szCs w:val="24"/>
                          </w:rPr>
                          <w:t>J Urol</w:t>
                        </w:r>
                        <w:r w:rsidRPr="00BD6E15">
                          <w:rPr>
                            <w:rFonts w:ascii="Times New Roman" w:hAnsi="Times New Roman"/>
                            <w:kern w:val="0"/>
                            <w:sz w:val="24"/>
                            <w:szCs w:val="24"/>
                          </w:rPr>
                          <w:t>. 2023 May;209(5):971-980. PMID: 36648152 | PMCID:  PMC10336697</w:t>
                        </w:r>
                      </w:p>
                    </w:tc>
                  </w:tr>
                </w:tbl>
                <w:p w14:paraId="56C9FCFC" w14:textId="77777777" w:rsidR="007401C1" w:rsidRPr="00BD6E15" w:rsidRDefault="007401C1" w:rsidP="0024465B">
                  <w:pPr>
                    <w:widowControl w:val="0"/>
                    <w:autoSpaceDE w:val="0"/>
                    <w:autoSpaceDN w:val="0"/>
                    <w:adjustRightInd w:val="0"/>
                    <w:spacing w:after="0" w:line="240" w:lineRule="auto"/>
                    <w:ind w:left="720" w:hanging="720"/>
                    <w:rPr>
                      <w:rFonts w:ascii="Times New Roman" w:hAnsi="Times New Roman"/>
                      <w:kern w:val="0"/>
                      <w:sz w:val="24"/>
                      <w:szCs w:val="24"/>
                    </w:rPr>
                  </w:pPr>
                </w:p>
              </w:tc>
            </w:tr>
          </w:tbl>
          <w:p w14:paraId="7AC8A426" w14:textId="2D131A13" w:rsidR="0024465B" w:rsidRPr="00BD6E15" w:rsidRDefault="0024465B"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750405" w14:paraId="604D631A" w14:textId="77777777" w:rsidTr="00472749">
        <w:trPr>
          <w:trHeight w:val="100"/>
        </w:trPr>
        <w:tc>
          <w:tcPr>
            <w:tcW w:w="1080" w:type="dxa"/>
            <w:gridSpan w:val="4"/>
            <w:tcBorders>
              <w:top w:val="nil"/>
              <w:left w:val="nil"/>
              <w:bottom w:val="nil"/>
              <w:right w:val="nil"/>
            </w:tcBorders>
          </w:tcPr>
          <w:p w14:paraId="1B597E0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34439B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B680324" w14:textId="77777777" w:rsidR="00750405" w:rsidRPr="00BD6E1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29C961B3" w14:textId="77777777" w:rsidTr="00472749">
        <w:trPr>
          <w:trHeight w:val="100"/>
        </w:trPr>
        <w:tc>
          <w:tcPr>
            <w:tcW w:w="1080" w:type="dxa"/>
            <w:gridSpan w:val="4"/>
            <w:tcBorders>
              <w:top w:val="nil"/>
              <w:left w:val="nil"/>
              <w:bottom w:val="nil"/>
              <w:right w:val="nil"/>
            </w:tcBorders>
          </w:tcPr>
          <w:p w14:paraId="13DFD35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CBC2E0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A3E0EC5" w14:textId="1423AA77" w:rsidR="007D78DB" w:rsidRPr="00BD6E15" w:rsidRDefault="007D78DB"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D6E15">
              <w:rPr>
                <w:rFonts w:ascii="Times New Roman" w:hAnsi="Times New Roman"/>
                <w:kern w:val="0"/>
                <w:sz w:val="24"/>
                <w:szCs w:val="24"/>
              </w:rPr>
              <w:t>2</w:t>
            </w:r>
            <w:r w:rsidR="003D6201">
              <w:rPr>
                <w:rFonts w:ascii="Times New Roman" w:hAnsi="Times New Roman"/>
                <w:kern w:val="0"/>
                <w:sz w:val="24"/>
                <w:szCs w:val="24"/>
              </w:rPr>
              <w:t>07</w:t>
            </w:r>
            <w:r w:rsidRPr="00BD6E15">
              <w:rPr>
                <w:rFonts w:ascii="Times New Roman" w:hAnsi="Times New Roman"/>
                <w:kern w:val="0"/>
                <w:sz w:val="24"/>
                <w:szCs w:val="24"/>
              </w:rPr>
              <w:t xml:space="preserve">. </w:t>
            </w:r>
            <w:r w:rsidR="001737F9" w:rsidRPr="00BD6E15">
              <w:rPr>
                <w:rFonts w:ascii="Times New Roman" w:hAnsi="Times New Roman"/>
                <w:kern w:val="0"/>
                <w:sz w:val="24"/>
                <w:szCs w:val="24"/>
              </w:rPr>
              <w:t xml:space="preserve">Buchanan-Peart KA, Pagan J, Martin E, </w:t>
            </w:r>
            <w:proofErr w:type="spellStart"/>
            <w:r w:rsidR="001737F9" w:rsidRPr="00BD6E15">
              <w:rPr>
                <w:rFonts w:ascii="Times New Roman" w:hAnsi="Times New Roman"/>
                <w:kern w:val="0"/>
                <w:sz w:val="24"/>
                <w:szCs w:val="24"/>
              </w:rPr>
              <w:t>Turkeltaub</w:t>
            </w:r>
            <w:proofErr w:type="spellEnd"/>
            <w:r w:rsidR="001737F9" w:rsidRPr="00BD6E15">
              <w:rPr>
                <w:rFonts w:ascii="Times New Roman" w:hAnsi="Times New Roman"/>
                <w:kern w:val="0"/>
                <w:sz w:val="24"/>
                <w:szCs w:val="24"/>
              </w:rPr>
              <w:t xml:space="preserve"> J, </w:t>
            </w:r>
            <w:r w:rsidR="001737F9" w:rsidRPr="00BD6E15">
              <w:rPr>
                <w:rFonts w:ascii="Times New Roman" w:hAnsi="Times New Roman"/>
                <w:kern w:val="0"/>
                <w:sz w:val="24"/>
                <w:szCs w:val="24"/>
                <w:u w:val="single"/>
              </w:rPr>
              <w:t>Reese P</w:t>
            </w:r>
            <w:r w:rsidR="001737F9" w:rsidRPr="00BD6E15">
              <w:rPr>
                <w:rFonts w:ascii="Times New Roman" w:hAnsi="Times New Roman"/>
                <w:kern w:val="0"/>
                <w:sz w:val="24"/>
                <w:szCs w:val="24"/>
              </w:rPr>
              <w:t>, Goldb</w:t>
            </w:r>
            <w:r w:rsidR="000611AF" w:rsidRPr="00BD6E15">
              <w:rPr>
                <w:rFonts w:ascii="Times New Roman" w:hAnsi="Times New Roman"/>
                <w:kern w:val="0"/>
                <w:sz w:val="24"/>
                <w:szCs w:val="24"/>
              </w:rPr>
              <w:t>e</w:t>
            </w:r>
            <w:r w:rsidR="001737F9" w:rsidRPr="00BD6E15">
              <w:rPr>
                <w:rFonts w:ascii="Times New Roman" w:hAnsi="Times New Roman"/>
                <w:kern w:val="0"/>
                <w:sz w:val="24"/>
                <w:szCs w:val="24"/>
              </w:rPr>
              <w:t>rg DA. Temporal changes in the utilization</w:t>
            </w:r>
            <w:r w:rsidR="000611AF" w:rsidRPr="00BD6E15">
              <w:rPr>
                <w:rFonts w:ascii="Times New Roman" w:hAnsi="Times New Roman"/>
                <w:kern w:val="0"/>
                <w:sz w:val="24"/>
                <w:szCs w:val="24"/>
              </w:rPr>
              <w:t xml:space="preserve"> of kidneys from hepatitis C virus-infected donors in the United States. </w:t>
            </w:r>
            <w:r w:rsidR="000611AF" w:rsidRPr="00BD6E15">
              <w:rPr>
                <w:rFonts w:ascii="Times New Roman" w:hAnsi="Times New Roman"/>
                <w:i/>
                <w:iCs/>
                <w:kern w:val="0"/>
                <w:sz w:val="24"/>
                <w:szCs w:val="24"/>
              </w:rPr>
              <w:t>Am J Transplant</w:t>
            </w:r>
            <w:r w:rsidR="000611AF" w:rsidRPr="00BD6E15">
              <w:rPr>
                <w:rFonts w:ascii="Times New Roman" w:hAnsi="Times New Roman"/>
                <w:kern w:val="0"/>
                <w:sz w:val="24"/>
                <w:szCs w:val="24"/>
              </w:rPr>
              <w:t>. 2023 Jun;23(6):831-838</w:t>
            </w:r>
            <w:r w:rsidR="00F94078" w:rsidRPr="00BD6E15">
              <w:rPr>
                <w:rFonts w:ascii="Times New Roman" w:hAnsi="Times New Roman"/>
                <w:kern w:val="0"/>
                <w:sz w:val="24"/>
                <w:szCs w:val="24"/>
              </w:rPr>
              <w:t>. PMID: 36893936</w:t>
            </w:r>
          </w:p>
        </w:tc>
      </w:tr>
      <w:tr w:rsidR="00750405" w14:paraId="1DCCBE90" w14:textId="77777777" w:rsidTr="00472749">
        <w:trPr>
          <w:trHeight w:val="100"/>
        </w:trPr>
        <w:tc>
          <w:tcPr>
            <w:tcW w:w="1080" w:type="dxa"/>
            <w:gridSpan w:val="4"/>
            <w:tcBorders>
              <w:top w:val="nil"/>
              <w:left w:val="nil"/>
              <w:bottom w:val="nil"/>
              <w:right w:val="nil"/>
            </w:tcBorders>
          </w:tcPr>
          <w:p w14:paraId="2DB5EA7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6F0BA4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C27614E" w14:textId="77777777" w:rsidR="00750405" w:rsidRPr="00BD6E1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2854601" w14:textId="77777777" w:rsidTr="00472749">
        <w:trPr>
          <w:trHeight w:val="100"/>
        </w:trPr>
        <w:tc>
          <w:tcPr>
            <w:tcW w:w="1080" w:type="dxa"/>
            <w:gridSpan w:val="4"/>
            <w:tcBorders>
              <w:top w:val="nil"/>
              <w:left w:val="nil"/>
              <w:bottom w:val="nil"/>
              <w:right w:val="nil"/>
            </w:tcBorders>
          </w:tcPr>
          <w:p w14:paraId="52B749E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C9A96C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197402A" w14:textId="0C00CB6D" w:rsidR="00750405" w:rsidRPr="00BD6E1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D6E15">
              <w:rPr>
                <w:rFonts w:ascii="Times New Roman" w:hAnsi="Times New Roman"/>
                <w:kern w:val="0"/>
                <w:sz w:val="24"/>
                <w:szCs w:val="24"/>
              </w:rPr>
              <w:t>2</w:t>
            </w:r>
            <w:r w:rsidR="003D6201">
              <w:rPr>
                <w:rFonts w:ascii="Times New Roman" w:hAnsi="Times New Roman"/>
                <w:kern w:val="0"/>
                <w:sz w:val="24"/>
                <w:szCs w:val="24"/>
              </w:rPr>
              <w:t>08</w:t>
            </w:r>
            <w:r w:rsidRPr="00BD6E15">
              <w:rPr>
                <w:rFonts w:ascii="Times New Roman" w:hAnsi="Times New Roman"/>
                <w:kern w:val="0"/>
                <w:sz w:val="24"/>
                <w:szCs w:val="24"/>
              </w:rPr>
              <w:t>. Corneli</w:t>
            </w:r>
            <w:r w:rsidR="00887209" w:rsidRPr="00BD6E15">
              <w:rPr>
                <w:rFonts w:ascii="Times New Roman" w:hAnsi="Times New Roman"/>
                <w:kern w:val="0"/>
                <w:sz w:val="24"/>
                <w:szCs w:val="24"/>
              </w:rPr>
              <w:t xml:space="preserve"> A</w:t>
            </w:r>
            <w:r w:rsidRPr="00BD6E15">
              <w:rPr>
                <w:rFonts w:ascii="Times New Roman" w:hAnsi="Times New Roman"/>
                <w:kern w:val="0"/>
                <w:sz w:val="24"/>
                <w:szCs w:val="24"/>
              </w:rPr>
              <w:t>, Dombeck</w:t>
            </w:r>
            <w:r w:rsidR="00887209" w:rsidRPr="00BD6E15">
              <w:rPr>
                <w:rFonts w:ascii="Times New Roman" w:hAnsi="Times New Roman"/>
                <w:kern w:val="0"/>
                <w:sz w:val="24"/>
                <w:szCs w:val="24"/>
              </w:rPr>
              <w:t xml:space="preserve"> C</w:t>
            </w:r>
            <w:r w:rsidRPr="00BD6E15">
              <w:rPr>
                <w:rFonts w:ascii="Times New Roman" w:hAnsi="Times New Roman"/>
                <w:kern w:val="0"/>
                <w:sz w:val="24"/>
                <w:szCs w:val="24"/>
              </w:rPr>
              <w:t>, McKenna</w:t>
            </w:r>
            <w:r w:rsidR="003029A4" w:rsidRPr="00BD6E15">
              <w:rPr>
                <w:rFonts w:ascii="Times New Roman" w:hAnsi="Times New Roman"/>
                <w:kern w:val="0"/>
                <w:sz w:val="24"/>
                <w:szCs w:val="24"/>
              </w:rPr>
              <w:t xml:space="preserve"> K</w:t>
            </w:r>
            <w:r w:rsidRPr="00BD6E15">
              <w:rPr>
                <w:rFonts w:ascii="Times New Roman" w:hAnsi="Times New Roman"/>
                <w:kern w:val="0"/>
                <w:sz w:val="24"/>
                <w:szCs w:val="24"/>
              </w:rPr>
              <w:t>, Harper</w:t>
            </w:r>
            <w:r w:rsidR="003029A4" w:rsidRPr="00BD6E15">
              <w:rPr>
                <w:rFonts w:ascii="Times New Roman" w:hAnsi="Times New Roman"/>
                <w:kern w:val="0"/>
                <w:sz w:val="24"/>
                <w:szCs w:val="24"/>
              </w:rPr>
              <w:t xml:space="preserve"> JD</w:t>
            </w:r>
            <w:r w:rsidRPr="00BD6E15">
              <w:rPr>
                <w:rFonts w:ascii="Times New Roman" w:hAnsi="Times New Roman"/>
                <w:kern w:val="0"/>
                <w:sz w:val="24"/>
                <w:szCs w:val="24"/>
              </w:rPr>
              <w:t>, Antonelli</w:t>
            </w:r>
            <w:r w:rsidR="003029A4" w:rsidRPr="00BD6E15">
              <w:rPr>
                <w:rFonts w:ascii="Times New Roman" w:hAnsi="Times New Roman"/>
                <w:kern w:val="0"/>
                <w:sz w:val="24"/>
                <w:szCs w:val="24"/>
              </w:rPr>
              <w:t xml:space="preserve"> JA</w:t>
            </w:r>
            <w:r w:rsidRPr="00BD6E15">
              <w:rPr>
                <w:rFonts w:ascii="Times New Roman" w:hAnsi="Times New Roman"/>
                <w:kern w:val="0"/>
                <w:sz w:val="24"/>
                <w:szCs w:val="24"/>
              </w:rPr>
              <w:t>, Desai</w:t>
            </w:r>
            <w:r w:rsidR="00E341E1" w:rsidRPr="00BD6E15">
              <w:rPr>
                <w:rFonts w:ascii="Times New Roman" w:hAnsi="Times New Roman"/>
                <w:kern w:val="0"/>
                <w:sz w:val="24"/>
                <w:szCs w:val="24"/>
              </w:rPr>
              <w:t xml:space="preserve"> AC</w:t>
            </w:r>
            <w:r w:rsidRPr="00BD6E15">
              <w:rPr>
                <w:rFonts w:ascii="Times New Roman" w:hAnsi="Times New Roman"/>
                <w:kern w:val="0"/>
                <w:sz w:val="24"/>
                <w:szCs w:val="24"/>
              </w:rPr>
              <w:t>, Lai</w:t>
            </w:r>
            <w:r w:rsidR="00E341E1" w:rsidRPr="00BD6E15">
              <w:rPr>
                <w:rFonts w:ascii="Times New Roman" w:hAnsi="Times New Roman"/>
                <w:kern w:val="0"/>
                <w:sz w:val="24"/>
                <w:szCs w:val="24"/>
              </w:rPr>
              <w:t xml:space="preserve"> HH</w:t>
            </w:r>
            <w:r w:rsidRPr="00BD6E15">
              <w:rPr>
                <w:rFonts w:ascii="Times New Roman" w:hAnsi="Times New Roman"/>
                <w:kern w:val="0"/>
                <w:sz w:val="24"/>
                <w:szCs w:val="24"/>
              </w:rPr>
              <w:t>, Tasian</w:t>
            </w:r>
            <w:r w:rsidR="00E341E1" w:rsidRPr="00BD6E15">
              <w:rPr>
                <w:rFonts w:ascii="Times New Roman" w:hAnsi="Times New Roman"/>
                <w:kern w:val="0"/>
                <w:sz w:val="24"/>
                <w:szCs w:val="24"/>
              </w:rPr>
              <w:t xml:space="preserve"> GE</w:t>
            </w:r>
            <w:r w:rsidRPr="00BD6E15">
              <w:rPr>
                <w:rFonts w:ascii="Times New Roman" w:hAnsi="Times New Roman"/>
                <w:kern w:val="0"/>
                <w:sz w:val="24"/>
                <w:szCs w:val="24"/>
              </w:rPr>
              <w:t>, Ziemba</w:t>
            </w:r>
            <w:r w:rsidR="00E341E1" w:rsidRPr="00BD6E15">
              <w:rPr>
                <w:rFonts w:ascii="Times New Roman" w:hAnsi="Times New Roman"/>
                <w:kern w:val="0"/>
                <w:sz w:val="24"/>
                <w:szCs w:val="24"/>
              </w:rPr>
              <w:t xml:space="preserve"> J</w:t>
            </w:r>
            <w:r w:rsidRPr="00BD6E15">
              <w:rPr>
                <w:rFonts w:ascii="Times New Roman" w:hAnsi="Times New Roman"/>
                <w:kern w:val="0"/>
                <w:sz w:val="24"/>
                <w:szCs w:val="24"/>
              </w:rPr>
              <w:t>, McCune</w:t>
            </w:r>
            <w:r w:rsidR="00E341E1" w:rsidRPr="00BD6E15">
              <w:rPr>
                <w:rFonts w:ascii="Times New Roman" w:hAnsi="Times New Roman"/>
                <w:kern w:val="0"/>
                <w:sz w:val="24"/>
                <w:szCs w:val="24"/>
              </w:rPr>
              <w:t xml:space="preserve"> R</w:t>
            </w:r>
            <w:r w:rsidRPr="00BD6E15">
              <w:rPr>
                <w:rFonts w:ascii="Times New Roman" w:hAnsi="Times New Roman"/>
                <w:kern w:val="0"/>
                <w:sz w:val="24"/>
                <w:szCs w:val="24"/>
              </w:rPr>
              <w:t xml:space="preserve">, </w:t>
            </w:r>
            <w:proofErr w:type="spellStart"/>
            <w:r w:rsidRPr="00BD6E15">
              <w:rPr>
                <w:rFonts w:ascii="Times New Roman" w:hAnsi="Times New Roman"/>
                <w:kern w:val="0"/>
                <w:sz w:val="24"/>
                <w:szCs w:val="24"/>
              </w:rPr>
              <w:t>Piskator</w:t>
            </w:r>
            <w:proofErr w:type="spellEnd"/>
            <w:r w:rsidR="00E341E1" w:rsidRPr="00BD6E15">
              <w:rPr>
                <w:rFonts w:ascii="Times New Roman" w:hAnsi="Times New Roman"/>
                <w:kern w:val="0"/>
                <w:sz w:val="24"/>
                <w:szCs w:val="24"/>
              </w:rPr>
              <w:t xml:space="preserve"> B</w:t>
            </w:r>
            <w:r w:rsidRPr="00BD6E15">
              <w:rPr>
                <w:rFonts w:ascii="Times New Roman" w:hAnsi="Times New Roman"/>
                <w:kern w:val="0"/>
                <w:sz w:val="24"/>
                <w:szCs w:val="24"/>
              </w:rPr>
              <w:t>, Al-Khalidi</w:t>
            </w:r>
            <w:r w:rsidR="006917D2" w:rsidRPr="00BD6E15">
              <w:rPr>
                <w:rFonts w:ascii="Times New Roman" w:hAnsi="Times New Roman"/>
                <w:kern w:val="0"/>
                <w:sz w:val="24"/>
                <w:szCs w:val="24"/>
              </w:rPr>
              <w:t xml:space="preserve"> HR</w:t>
            </w:r>
            <w:r w:rsidRPr="00BD6E15">
              <w:rPr>
                <w:rFonts w:ascii="Times New Roman" w:hAnsi="Times New Roman"/>
                <w:kern w:val="0"/>
                <w:sz w:val="24"/>
                <w:szCs w:val="24"/>
              </w:rPr>
              <w:t>, Maalouf</w:t>
            </w:r>
            <w:r w:rsidR="006917D2" w:rsidRPr="00BD6E15">
              <w:rPr>
                <w:rFonts w:ascii="Times New Roman" w:hAnsi="Times New Roman"/>
                <w:kern w:val="0"/>
                <w:sz w:val="24"/>
                <w:szCs w:val="24"/>
              </w:rPr>
              <w:t xml:space="preserve"> NM</w:t>
            </w:r>
            <w:r w:rsidRPr="00BD6E15">
              <w:rPr>
                <w:rFonts w:ascii="Times New Roman" w:hAnsi="Times New Roman"/>
                <w:kern w:val="0"/>
                <w:sz w:val="24"/>
                <w:szCs w:val="24"/>
              </w:rPr>
              <w:t xml:space="preserve">, </w:t>
            </w:r>
            <w:r w:rsidRPr="00BD6E15">
              <w:rPr>
                <w:rFonts w:ascii="Times New Roman" w:hAnsi="Times New Roman"/>
                <w:kern w:val="0"/>
                <w:sz w:val="24"/>
                <w:szCs w:val="24"/>
                <w:u w:val="single"/>
              </w:rPr>
              <w:t>Reese</w:t>
            </w:r>
            <w:r w:rsidR="006917D2" w:rsidRPr="00BD6E15">
              <w:rPr>
                <w:rFonts w:ascii="Times New Roman" w:hAnsi="Times New Roman"/>
                <w:kern w:val="0"/>
                <w:sz w:val="24"/>
                <w:szCs w:val="24"/>
                <w:u w:val="single"/>
              </w:rPr>
              <w:t xml:space="preserve"> PP</w:t>
            </w:r>
            <w:r w:rsidRPr="00BD6E15">
              <w:rPr>
                <w:rFonts w:ascii="Times New Roman" w:hAnsi="Times New Roman"/>
                <w:kern w:val="0"/>
                <w:sz w:val="24"/>
                <w:szCs w:val="24"/>
              </w:rPr>
              <w:t>, Wessells</w:t>
            </w:r>
            <w:r w:rsidR="006917D2" w:rsidRPr="00BD6E15">
              <w:rPr>
                <w:rFonts w:ascii="Times New Roman" w:hAnsi="Times New Roman"/>
                <w:kern w:val="0"/>
                <w:sz w:val="24"/>
                <w:szCs w:val="24"/>
              </w:rPr>
              <w:t xml:space="preserve"> H</w:t>
            </w:r>
            <w:r w:rsidRPr="00BD6E15">
              <w:rPr>
                <w:rFonts w:ascii="Times New Roman" w:hAnsi="Times New Roman"/>
                <w:kern w:val="0"/>
                <w:sz w:val="24"/>
                <w:szCs w:val="24"/>
              </w:rPr>
              <w:t>, Kirkali</w:t>
            </w:r>
            <w:r w:rsidR="006917D2" w:rsidRPr="00BD6E15">
              <w:rPr>
                <w:rFonts w:ascii="Times New Roman" w:hAnsi="Times New Roman"/>
                <w:kern w:val="0"/>
                <w:sz w:val="24"/>
                <w:szCs w:val="24"/>
              </w:rPr>
              <w:t xml:space="preserve"> Z</w:t>
            </w:r>
            <w:r w:rsidRPr="00BD6E15">
              <w:rPr>
                <w:rFonts w:ascii="Times New Roman" w:hAnsi="Times New Roman"/>
                <w:kern w:val="0"/>
                <w:sz w:val="24"/>
                <w:szCs w:val="24"/>
              </w:rPr>
              <w:t>, Scales</w:t>
            </w:r>
            <w:r w:rsidR="006917D2" w:rsidRPr="00BD6E15">
              <w:rPr>
                <w:rFonts w:ascii="Times New Roman" w:hAnsi="Times New Roman"/>
                <w:kern w:val="0"/>
                <w:sz w:val="24"/>
                <w:szCs w:val="24"/>
              </w:rPr>
              <w:t xml:space="preserve"> CD</w:t>
            </w:r>
            <w:r w:rsidR="00EF21CF" w:rsidRPr="00BD6E15">
              <w:rPr>
                <w:rFonts w:ascii="Times New Roman" w:hAnsi="Times New Roman"/>
                <w:kern w:val="0"/>
                <w:sz w:val="24"/>
                <w:szCs w:val="24"/>
              </w:rPr>
              <w:t>.</w:t>
            </w:r>
            <w:r w:rsidRPr="00BD6E15">
              <w:rPr>
                <w:rFonts w:ascii="Times New Roman" w:hAnsi="Times New Roman"/>
                <w:kern w:val="0"/>
                <w:sz w:val="24"/>
                <w:szCs w:val="24"/>
              </w:rPr>
              <w:t xml:space="preserve"> The Patient Voice: Stent Experiences After Ureteroscopy-Insights from In-Depth Interviews with Participants in the USDRN STENTS Nested Qualitative Cohort Study. </w:t>
            </w:r>
            <w:r w:rsidRPr="00BD6E15">
              <w:rPr>
                <w:rFonts w:ascii="Times New Roman" w:hAnsi="Times New Roman"/>
                <w:i/>
                <w:iCs/>
                <w:kern w:val="0"/>
                <w:sz w:val="24"/>
                <w:szCs w:val="24"/>
              </w:rPr>
              <w:t xml:space="preserve">J </w:t>
            </w:r>
            <w:proofErr w:type="spellStart"/>
            <w:r w:rsidRPr="00BD6E15">
              <w:rPr>
                <w:rFonts w:ascii="Times New Roman" w:hAnsi="Times New Roman"/>
                <w:i/>
                <w:iCs/>
                <w:kern w:val="0"/>
                <w:sz w:val="24"/>
                <w:szCs w:val="24"/>
              </w:rPr>
              <w:t>Endourol</w:t>
            </w:r>
            <w:proofErr w:type="spellEnd"/>
            <w:r w:rsidRPr="00BD6E15">
              <w:rPr>
                <w:rFonts w:ascii="Times New Roman" w:hAnsi="Times New Roman"/>
                <w:kern w:val="0"/>
                <w:sz w:val="24"/>
                <w:szCs w:val="24"/>
              </w:rPr>
              <w:t xml:space="preserve">. 2023 Jun;37(6):642-653. </w:t>
            </w:r>
            <w:r w:rsidR="00932CEF" w:rsidRPr="00BD6E15">
              <w:rPr>
                <w:rFonts w:ascii="Times New Roman" w:hAnsi="Times New Roman"/>
                <w:kern w:val="0"/>
                <w:sz w:val="24"/>
                <w:szCs w:val="24"/>
              </w:rPr>
              <w:t>PMID: 37021358 | PMCID: PMC10280172</w:t>
            </w:r>
          </w:p>
        </w:tc>
      </w:tr>
      <w:tr w:rsidR="00750405" w14:paraId="33CBC4FA" w14:textId="77777777" w:rsidTr="00472749">
        <w:trPr>
          <w:trHeight w:val="100"/>
        </w:trPr>
        <w:tc>
          <w:tcPr>
            <w:tcW w:w="1080" w:type="dxa"/>
            <w:gridSpan w:val="4"/>
            <w:tcBorders>
              <w:top w:val="nil"/>
              <w:left w:val="nil"/>
              <w:bottom w:val="nil"/>
              <w:right w:val="nil"/>
            </w:tcBorders>
          </w:tcPr>
          <w:p w14:paraId="1DDB576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2B5B9E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0A8B8F2" w14:textId="77777777" w:rsidR="00750405" w:rsidRPr="00BD6E1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3D9194C" w14:textId="77777777" w:rsidTr="00472749">
        <w:trPr>
          <w:trHeight w:val="100"/>
        </w:trPr>
        <w:tc>
          <w:tcPr>
            <w:tcW w:w="1080" w:type="dxa"/>
            <w:gridSpan w:val="4"/>
            <w:tcBorders>
              <w:top w:val="nil"/>
              <w:left w:val="nil"/>
              <w:bottom w:val="nil"/>
              <w:right w:val="nil"/>
            </w:tcBorders>
          </w:tcPr>
          <w:p w14:paraId="2B5089F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BCA2FE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69BD8CE" w14:textId="497611DA" w:rsidR="00750405" w:rsidRPr="00AC350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3505">
              <w:rPr>
                <w:rFonts w:ascii="Times New Roman" w:hAnsi="Times New Roman"/>
                <w:kern w:val="0"/>
                <w:sz w:val="24"/>
                <w:szCs w:val="24"/>
              </w:rPr>
              <w:t>2</w:t>
            </w:r>
            <w:r w:rsidR="003D6201">
              <w:rPr>
                <w:rFonts w:ascii="Times New Roman" w:hAnsi="Times New Roman"/>
                <w:kern w:val="0"/>
                <w:sz w:val="24"/>
                <w:szCs w:val="24"/>
              </w:rPr>
              <w:t>09</w:t>
            </w:r>
            <w:r w:rsidRPr="00AC3505">
              <w:rPr>
                <w:rFonts w:ascii="Times New Roman" w:hAnsi="Times New Roman"/>
                <w:kern w:val="0"/>
                <w:sz w:val="24"/>
                <w:szCs w:val="24"/>
              </w:rPr>
              <w:t>. Dombeck</w:t>
            </w:r>
            <w:r w:rsidR="00D06EDD" w:rsidRPr="00AC3505">
              <w:rPr>
                <w:rFonts w:ascii="Times New Roman" w:hAnsi="Times New Roman"/>
                <w:kern w:val="0"/>
                <w:sz w:val="24"/>
                <w:szCs w:val="24"/>
              </w:rPr>
              <w:t xml:space="preserve"> C</w:t>
            </w:r>
            <w:r w:rsidRPr="00AC3505">
              <w:rPr>
                <w:rFonts w:ascii="Times New Roman" w:hAnsi="Times New Roman"/>
                <w:kern w:val="0"/>
                <w:sz w:val="24"/>
                <w:szCs w:val="24"/>
              </w:rPr>
              <w:t>, Scales</w:t>
            </w:r>
            <w:r w:rsidR="00D06EDD" w:rsidRPr="00AC3505">
              <w:rPr>
                <w:rFonts w:ascii="Times New Roman" w:hAnsi="Times New Roman"/>
                <w:kern w:val="0"/>
                <w:sz w:val="24"/>
                <w:szCs w:val="24"/>
              </w:rPr>
              <w:t xml:space="preserve"> CD</w:t>
            </w:r>
            <w:r w:rsidRPr="00AC3505">
              <w:rPr>
                <w:rFonts w:ascii="Times New Roman" w:hAnsi="Times New Roman"/>
                <w:kern w:val="0"/>
                <w:sz w:val="24"/>
                <w:szCs w:val="24"/>
              </w:rPr>
              <w:t>, McKenna</w:t>
            </w:r>
            <w:r w:rsidR="00D06EDD" w:rsidRPr="00AC3505">
              <w:rPr>
                <w:rFonts w:ascii="Times New Roman" w:hAnsi="Times New Roman"/>
                <w:kern w:val="0"/>
                <w:sz w:val="24"/>
                <w:szCs w:val="24"/>
              </w:rPr>
              <w:t xml:space="preserve"> K</w:t>
            </w:r>
            <w:r w:rsidRPr="00AC3505">
              <w:rPr>
                <w:rFonts w:ascii="Times New Roman" w:hAnsi="Times New Roman"/>
                <w:kern w:val="0"/>
                <w:sz w:val="24"/>
                <w:szCs w:val="24"/>
              </w:rPr>
              <w:t>,</w:t>
            </w:r>
            <w:r w:rsidR="00D06EDD" w:rsidRPr="00AC3505">
              <w:rPr>
                <w:rFonts w:ascii="Times New Roman" w:hAnsi="Times New Roman"/>
                <w:kern w:val="0"/>
                <w:sz w:val="24"/>
                <w:szCs w:val="24"/>
              </w:rPr>
              <w:t xml:space="preserve"> </w:t>
            </w:r>
            <w:r w:rsidRPr="00AC3505">
              <w:rPr>
                <w:rFonts w:ascii="Times New Roman" w:hAnsi="Times New Roman"/>
                <w:kern w:val="0"/>
                <w:sz w:val="24"/>
                <w:szCs w:val="24"/>
              </w:rPr>
              <w:t>Swezey</w:t>
            </w:r>
            <w:r w:rsidR="00D06EDD" w:rsidRPr="00AC3505">
              <w:rPr>
                <w:rFonts w:ascii="Times New Roman" w:hAnsi="Times New Roman"/>
                <w:kern w:val="0"/>
                <w:sz w:val="24"/>
                <w:szCs w:val="24"/>
              </w:rPr>
              <w:t xml:space="preserve"> T</w:t>
            </w:r>
            <w:r w:rsidRPr="00AC3505">
              <w:rPr>
                <w:rFonts w:ascii="Times New Roman" w:hAnsi="Times New Roman"/>
                <w:kern w:val="0"/>
                <w:sz w:val="24"/>
                <w:szCs w:val="24"/>
              </w:rPr>
              <w:t>, Harper</w:t>
            </w:r>
            <w:r w:rsidR="00D06EDD" w:rsidRPr="00AC3505">
              <w:rPr>
                <w:rFonts w:ascii="Times New Roman" w:hAnsi="Times New Roman"/>
                <w:kern w:val="0"/>
                <w:sz w:val="24"/>
                <w:szCs w:val="24"/>
              </w:rPr>
              <w:t xml:space="preserve"> JD</w:t>
            </w:r>
            <w:r w:rsidRPr="00AC3505">
              <w:rPr>
                <w:rFonts w:ascii="Times New Roman" w:hAnsi="Times New Roman"/>
                <w:kern w:val="0"/>
                <w:sz w:val="24"/>
                <w:szCs w:val="24"/>
              </w:rPr>
              <w:t>, Antonelli</w:t>
            </w:r>
            <w:r w:rsidR="00D06EDD" w:rsidRPr="00AC3505">
              <w:rPr>
                <w:rFonts w:ascii="Times New Roman" w:hAnsi="Times New Roman"/>
                <w:kern w:val="0"/>
                <w:sz w:val="24"/>
                <w:szCs w:val="24"/>
              </w:rPr>
              <w:t xml:space="preserve"> JA</w:t>
            </w:r>
            <w:r w:rsidRPr="00AC3505">
              <w:rPr>
                <w:rFonts w:ascii="Times New Roman" w:hAnsi="Times New Roman"/>
                <w:kern w:val="0"/>
                <w:sz w:val="24"/>
                <w:szCs w:val="24"/>
              </w:rPr>
              <w:t>, Desai</w:t>
            </w:r>
            <w:r w:rsidR="00D06EDD" w:rsidRPr="00AC3505">
              <w:rPr>
                <w:rFonts w:ascii="Times New Roman" w:hAnsi="Times New Roman"/>
                <w:kern w:val="0"/>
                <w:sz w:val="24"/>
                <w:szCs w:val="24"/>
              </w:rPr>
              <w:t xml:space="preserve"> AC</w:t>
            </w:r>
            <w:r w:rsidRPr="00AC3505">
              <w:rPr>
                <w:rFonts w:ascii="Times New Roman" w:hAnsi="Times New Roman"/>
                <w:kern w:val="0"/>
                <w:sz w:val="24"/>
                <w:szCs w:val="24"/>
              </w:rPr>
              <w:t>, Lai</w:t>
            </w:r>
            <w:r w:rsidR="00D06EDD" w:rsidRPr="00AC3505">
              <w:rPr>
                <w:rFonts w:ascii="Times New Roman" w:hAnsi="Times New Roman"/>
                <w:kern w:val="0"/>
                <w:sz w:val="24"/>
                <w:szCs w:val="24"/>
              </w:rPr>
              <w:t xml:space="preserve"> HH</w:t>
            </w:r>
            <w:r w:rsidRPr="00AC3505">
              <w:rPr>
                <w:rFonts w:ascii="Times New Roman" w:hAnsi="Times New Roman"/>
                <w:kern w:val="0"/>
                <w:sz w:val="24"/>
                <w:szCs w:val="24"/>
              </w:rPr>
              <w:t>, McCune</w:t>
            </w:r>
            <w:r w:rsidR="00D06EDD" w:rsidRPr="00AC3505">
              <w:rPr>
                <w:rFonts w:ascii="Times New Roman" w:hAnsi="Times New Roman"/>
                <w:kern w:val="0"/>
                <w:sz w:val="24"/>
                <w:szCs w:val="24"/>
              </w:rPr>
              <w:t xml:space="preserve"> R</w:t>
            </w:r>
            <w:r w:rsidRPr="00AC3505">
              <w:rPr>
                <w:rFonts w:ascii="Times New Roman" w:hAnsi="Times New Roman"/>
                <w:kern w:val="0"/>
                <w:sz w:val="24"/>
                <w:szCs w:val="24"/>
              </w:rPr>
              <w:t>, Curatolo</w:t>
            </w:r>
            <w:r w:rsidR="00D06EDD" w:rsidRPr="00AC3505">
              <w:rPr>
                <w:rFonts w:ascii="Times New Roman" w:hAnsi="Times New Roman"/>
                <w:kern w:val="0"/>
                <w:sz w:val="24"/>
                <w:szCs w:val="24"/>
              </w:rPr>
              <w:t xml:space="preserve"> M</w:t>
            </w:r>
            <w:r w:rsidRPr="00AC3505">
              <w:rPr>
                <w:rFonts w:ascii="Times New Roman" w:hAnsi="Times New Roman"/>
                <w:kern w:val="0"/>
                <w:sz w:val="24"/>
                <w:szCs w:val="24"/>
              </w:rPr>
              <w:t>, Al-Khalidi</w:t>
            </w:r>
            <w:r w:rsidR="00D06EDD" w:rsidRPr="00AC3505">
              <w:rPr>
                <w:rFonts w:ascii="Times New Roman" w:hAnsi="Times New Roman"/>
                <w:kern w:val="0"/>
                <w:sz w:val="24"/>
                <w:szCs w:val="24"/>
              </w:rPr>
              <w:t xml:space="preserve"> HR</w:t>
            </w:r>
            <w:r w:rsidRPr="00AC3505">
              <w:rPr>
                <w:rFonts w:ascii="Times New Roman" w:hAnsi="Times New Roman"/>
                <w:kern w:val="0"/>
                <w:sz w:val="24"/>
                <w:szCs w:val="24"/>
              </w:rPr>
              <w:t>, Maalouf</w:t>
            </w:r>
            <w:r w:rsidR="00D06EDD" w:rsidRPr="00AC3505">
              <w:rPr>
                <w:rFonts w:ascii="Times New Roman" w:hAnsi="Times New Roman"/>
                <w:kern w:val="0"/>
                <w:sz w:val="24"/>
                <w:szCs w:val="24"/>
              </w:rPr>
              <w:t xml:space="preserve"> NM</w:t>
            </w:r>
            <w:r w:rsidRPr="00AC3505">
              <w:rPr>
                <w:rFonts w:ascii="Times New Roman" w:hAnsi="Times New Roman"/>
                <w:kern w:val="0"/>
                <w:sz w:val="24"/>
                <w:szCs w:val="24"/>
              </w:rPr>
              <w:t xml:space="preserve">, </w:t>
            </w:r>
            <w:r w:rsidRPr="00AC3505">
              <w:rPr>
                <w:rFonts w:ascii="Times New Roman" w:hAnsi="Times New Roman"/>
                <w:kern w:val="0"/>
                <w:sz w:val="24"/>
                <w:szCs w:val="24"/>
                <w:u w:val="single"/>
              </w:rPr>
              <w:t>Reese</w:t>
            </w:r>
            <w:r w:rsidR="00D06EDD" w:rsidRPr="00AC3505">
              <w:rPr>
                <w:rFonts w:ascii="Times New Roman" w:hAnsi="Times New Roman"/>
                <w:kern w:val="0"/>
                <w:sz w:val="24"/>
                <w:szCs w:val="24"/>
                <w:u w:val="single"/>
              </w:rPr>
              <w:t xml:space="preserve"> PP</w:t>
            </w:r>
            <w:r w:rsidRPr="00AC3505">
              <w:rPr>
                <w:rFonts w:ascii="Times New Roman" w:hAnsi="Times New Roman"/>
                <w:kern w:val="0"/>
                <w:sz w:val="24"/>
                <w:szCs w:val="24"/>
              </w:rPr>
              <w:t>, Wessells</w:t>
            </w:r>
            <w:r w:rsidR="00A8048C" w:rsidRPr="00AC3505">
              <w:rPr>
                <w:rFonts w:ascii="Times New Roman" w:hAnsi="Times New Roman"/>
                <w:kern w:val="0"/>
                <w:sz w:val="24"/>
                <w:szCs w:val="24"/>
              </w:rPr>
              <w:t xml:space="preserve"> H</w:t>
            </w:r>
            <w:r w:rsidRPr="00AC3505">
              <w:rPr>
                <w:rFonts w:ascii="Times New Roman" w:hAnsi="Times New Roman"/>
                <w:kern w:val="0"/>
                <w:sz w:val="24"/>
                <w:szCs w:val="24"/>
              </w:rPr>
              <w:t>, Kirkali</w:t>
            </w:r>
            <w:r w:rsidR="00A8048C" w:rsidRPr="00AC3505">
              <w:rPr>
                <w:rFonts w:ascii="Times New Roman" w:hAnsi="Times New Roman"/>
                <w:kern w:val="0"/>
                <w:sz w:val="24"/>
                <w:szCs w:val="24"/>
              </w:rPr>
              <w:t xml:space="preserve"> Z</w:t>
            </w:r>
            <w:r w:rsidRPr="00AC3505">
              <w:rPr>
                <w:rFonts w:ascii="Times New Roman" w:hAnsi="Times New Roman"/>
                <w:kern w:val="0"/>
                <w:sz w:val="24"/>
                <w:szCs w:val="24"/>
              </w:rPr>
              <w:t>,</w:t>
            </w:r>
            <w:r w:rsidR="00A8048C" w:rsidRPr="00AC3505">
              <w:rPr>
                <w:rFonts w:ascii="Times New Roman" w:hAnsi="Times New Roman"/>
                <w:kern w:val="0"/>
                <w:sz w:val="24"/>
                <w:szCs w:val="24"/>
              </w:rPr>
              <w:t xml:space="preserve"> </w:t>
            </w:r>
            <w:r w:rsidRPr="00AC3505">
              <w:rPr>
                <w:rFonts w:ascii="Times New Roman" w:hAnsi="Times New Roman"/>
                <w:kern w:val="0"/>
                <w:sz w:val="24"/>
                <w:szCs w:val="24"/>
              </w:rPr>
              <w:t>Corneli</w:t>
            </w:r>
            <w:r w:rsidR="00A8048C" w:rsidRPr="00AC3505">
              <w:rPr>
                <w:rFonts w:ascii="Times New Roman" w:hAnsi="Times New Roman"/>
                <w:kern w:val="0"/>
                <w:sz w:val="24"/>
                <w:szCs w:val="24"/>
              </w:rPr>
              <w:t xml:space="preserve"> A</w:t>
            </w:r>
            <w:r w:rsidRPr="00AC3505">
              <w:rPr>
                <w:rFonts w:ascii="Times New Roman" w:hAnsi="Times New Roman"/>
                <w:kern w:val="0"/>
                <w:sz w:val="24"/>
                <w:szCs w:val="24"/>
              </w:rPr>
              <w:t>; NIDDK Urinary Stone Disease Research Network</w:t>
            </w:r>
            <w:r w:rsidR="00EF21CF" w:rsidRPr="00AC3505">
              <w:rPr>
                <w:rFonts w:ascii="Times New Roman" w:hAnsi="Times New Roman"/>
                <w:kern w:val="0"/>
                <w:sz w:val="24"/>
                <w:szCs w:val="24"/>
              </w:rPr>
              <w:t>.</w:t>
            </w:r>
            <w:r w:rsidRPr="00AC3505">
              <w:rPr>
                <w:rFonts w:ascii="Times New Roman" w:hAnsi="Times New Roman"/>
                <w:kern w:val="0"/>
                <w:sz w:val="24"/>
                <w:szCs w:val="24"/>
              </w:rPr>
              <w:t xml:space="preserve"> Patients' Experiences with the Removal of a Ureteral Stent: Insights </w:t>
            </w:r>
            <w:r w:rsidRPr="00AC3505">
              <w:rPr>
                <w:rFonts w:ascii="Times New Roman" w:hAnsi="Times New Roman"/>
                <w:kern w:val="0"/>
                <w:sz w:val="24"/>
                <w:szCs w:val="24"/>
              </w:rPr>
              <w:lastRenderedPageBreak/>
              <w:t xml:space="preserve">from In-Depth Interviews with Participants in the USDRN STENTS Qualitative Cohort Study. </w:t>
            </w:r>
            <w:r w:rsidRPr="00AC3505">
              <w:rPr>
                <w:rFonts w:ascii="Times New Roman" w:hAnsi="Times New Roman"/>
                <w:i/>
                <w:iCs/>
                <w:kern w:val="0"/>
                <w:sz w:val="24"/>
                <w:szCs w:val="24"/>
              </w:rPr>
              <w:t>Urology</w:t>
            </w:r>
            <w:r w:rsidRPr="00AC3505">
              <w:rPr>
                <w:rFonts w:ascii="Times New Roman" w:hAnsi="Times New Roman"/>
                <w:kern w:val="0"/>
                <w:sz w:val="24"/>
                <w:szCs w:val="24"/>
              </w:rPr>
              <w:t xml:space="preserve">. 2023 </w:t>
            </w:r>
            <w:proofErr w:type="gramStart"/>
            <w:r w:rsidR="00D06EDD" w:rsidRPr="00AC3505">
              <w:rPr>
                <w:rFonts w:ascii="Times New Roman" w:hAnsi="Times New Roman"/>
                <w:kern w:val="0"/>
                <w:sz w:val="24"/>
                <w:szCs w:val="24"/>
              </w:rPr>
              <w:t>Aug;178:26</w:t>
            </w:r>
            <w:proofErr w:type="gramEnd"/>
            <w:r w:rsidR="00D06EDD" w:rsidRPr="00AC3505">
              <w:rPr>
                <w:rFonts w:ascii="Times New Roman" w:hAnsi="Times New Roman"/>
                <w:kern w:val="0"/>
                <w:sz w:val="24"/>
                <w:szCs w:val="24"/>
              </w:rPr>
              <w:t>-</w:t>
            </w:r>
            <w:r w:rsidR="007719E6">
              <w:rPr>
                <w:rFonts w:ascii="Times New Roman" w:hAnsi="Times New Roman"/>
                <w:kern w:val="0"/>
                <w:sz w:val="24"/>
                <w:szCs w:val="24"/>
              </w:rPr>
              <w:t>3</w:t>
            </w:r>
            <w:r w:rsidR="00D06EDD" w:rsidRPr="00AC3505">
              <w:rPr>
                <w:rFonts w:ascii="Times New Roman" w:hAnsi="Times New Roman"/>
                <w:kern w:val="0"/>
                <w:sz w:val="24"/>
                <w:szCs w:val="24"/>
              </w:rPr>
              <w:t>6</w:t>
            </w:r>
            <w:r w:rsidRPr="00AC3505">
              <w:rPr>
                <w:rFonts w:ascii="Times New Roman" w:hAnsi="Times New Roman"/>
                <w:kern w:val="0"/>
                <w:sz w:val="24"/>
                <w:szCs w:val="24"/>
              </w:rPr>
              <w:t>.</w:t>
            </w:r>
            <w:r w:rsidR="00D06EDD" w:rsidRPr="00AC3505">
              <w:rPr>
                <w:rFonts w:ascii="Times New Roman" w:hAnsi="Times New Roman"/>
                <w:kern w:val="0"/>
                <w:sz w:val="24"/>
                <w:szCs w:val="24"/>
              </w:rPr>
              <w:t xml:space="preserve"> PMID: 37149059 | PMCID: PMC10530092</w:t>
            </w:r>
          </w:p>
        </w:tc>
      </w:tr>
      <w:tr w:rsidR="00750405" w14:paraId="1F3FDA88" w14:textId="77777777" w:rsidTr="00472749">
        <w:trPr>
          <w:trHeight w:val="100"/>
        </w:trPr>
        <w:tc>
          <w:tcPr>
            <w:tcW w:w="1080" w:type="dxa"/>
            <w:gridSpan w:val="4"/>
            <w:tcBorders>
              <w:top w:val="nil"/>
              <w:left w:val="nil"/>
              <w:bottom w:val="nil"/>
              <w:right w:val="nil"/>
            </w:tcBorders>
          </w:tcPr>
          <w:p w14:paraId="3344A80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BEE6FE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547D194" w14:textId="00A257C6" w:rsidR="00750405" w:rsidRPr="00AC3505" w:rsidRDefault="00750405" w:rsidP="007401C1">
            <w:pPr>
              <w:widowControl w:val="0"/>
              <w:autoSpaceDE w:val="0"/>
              <w:autoSpaceDN w:val="0"/>
              <w:adjustRightInd w:val="0"/>
              <w:spacing w:after="0" w:line="240" w:lineRule="auto"/>
              <w:rPr>
                <w:rFonts w:ascii="Times New Roman" w:hAnsi="Times New Roman"/>
                <w:kern w:val="0"/>
                <w:sz w:val="24"/>
                <w:szCs w:val="24"/>
              </w:rPr>
            </w:pPr>
          </w:p>
        </w:tc>
      </w:tr>
      <w:tr w:rsidR="00750405" w14:paraId="04A7433F" w14:textId="77777777" w:rsidTr="00472749">
        <w:trPr>
          <w:trHeight w:val="100"/>
        </w:trPr>
        <w:tc>
          <w:tcPr>
            <w:tcW w:w="1080" w:type="dxa"/>
            <w:gridSpan w:val="4"/>
            <w:tcBorders>
              <w:top w:val="nil"/>
              <w:left w:val="nil"/>
              <w:bottom w:val="nil"/>
              <w:right w:val="nil"/>
            </w:tcBorders>
          </w:tcPr>
          <w:p w14:paraId="62D0B2F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B6DF5D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47CD940" w14:textId="436AB6E2" w:rsidR="00750405" w:rsidRPr="00AC350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3505">
              <w:rPr>
                <w:rFonts w:ascii="Times New Roman" w:hAnsi="Times New Roman"/>
                <w:kern w:val="0"/>
                <w:sz w:val="24"/>
                <w:szCs w:val="24"/>
              </w:rPr>
              <w:t>21</w:t>
            </w:r>
            <w:r w:rsidR="003D6201">
              <w:rPr>
                <w:rFonts w:ascii="Times New Roman" w:hAnsi="Times New Roman"/>
                <w:kern w:val="0"/>
                <w:sz w:val="24"/>
                <w:szCs w:val="24"/>
              </w:rPr>
              <w:t>0</w:t>
            </w:r>
            <w:r w:rsidRPr="00AC3505">
              <w:rPr>
                <w:rFonts w:ascii="Times New Roman" w:hAnsi="Times New Roman"/>
                <w:kern w:val="0"/>
                <w:sz w:val="24"/>
                <w:szCs w:val="24"/>
              </w:rPr>
              <w:t>. Vail</w:t>
            </w:r>
            <w:r w:rsidR="0038418B" w:rsidRPr="00AC3505">
              <w:rPr>
                <w:rFonts w:ascii="Times New Roman" w:hAnsi="Times New Roman"/>
                <w:kern w:val="0"/>
                <w:sz w:val="24"/>
                <w:szCs w:val="24"/>
              </w:rPr>
              <w:t xml:space="preserve"> EA</w:t>
            </w:r>
            <w:r w:rsidRPr="00AC3505">
              <w:rPr>
                <w:rFonts w:ascii="Times New Roman" w:hAnsi="Times New Roman"/>
                <w:kern w:val="0"/>
                <w:sz w:val="24"/>
                <w:szCs w:val="24"/>
              </w:rPr>
              <w:t>, Schaubel</w:t>
            </w:r>
            <w:r w:rsidR="0038418B" w:rsidRPr="00AC3505">
              <w:rPr>
                <w:rFonts w:ascii="Times New Roman" w:hAnsi="Times New Roman"/>
                <w:kern w:val="0"/>
                <w:sz w:val="24"/>
                <w:szCs w:val="24"/>
              </w:rPr>
              <w:t xml:space="preserve"> DE</w:t>
            </w:r>
            <w:r w:rsidRPr="00AC3505">
              <w:rPr>
                <w:rFonts w:ascii="Times New Roman" w:hAnsi="Times New Roman"/>
                <w:kern w:val="0"/>
                <w:sz w:val="24"/>
                <w:szCs w:val="24"/>
              </w:rPr>
              <w:t>, Abt</w:t>
            </w:r>
            <w:r w:rsidR="0038418B" w:rsidRPr="00AC3505">
              <w:rPr>
                <w:rFonts w:ascii="Times New Roman" w:hAnsi="Times New Roman"/>
                <w:kern w:val="0"/>
                <w:sz w:val="24"/>
                <w:szCs w:val="24"/>
              </w:rPr>
              <w:t xml:space="preserve"> PL</w:t>
            </w:r>
            <w:r w:rsidRPr="00AC3505">
              <w:rPr>
                <w:rFonts w:ascii="Times New Roman" w:hAnsi="Times New Roman"/>
                <w:kern w:val="0"/>
                <w:sz w:val="24"/>
                <w:szCs w:val="24"/>
              </w:rPr>
              <w:t>, Martin</w:t>
            </w:r>
            <w:r w:rsidR="0038418B" w:rsidRPr="00AC3505">
              <w:rPr>
                <w:rFonts w:ascii="Times New Roman" w:hAnsi="Times New Roman"/>
                <w:kern w:val="0"/>
                <w:sz w:val="24"/>
                <w:szCs w:val="24"/>
              </w:rPr>
              <w:t xml:space="preserve"> ND</w:t>
            </w:r>
            <w:r w:rsidRPr="00AC3505">
              <w:rPr>
                <w:rFonts w:ascii="Times New Roman" w:hAnsi="Times New Roman"/>
                <w:kern w:val="0"/>
                <w:sz w:val="24"/>
                <w:szCs w:val="24"/>
              </w:rPr>
              <w:t xml:space="preserve">, </w:t>
            </w:r>
            <w:r w:rsidRPr="00AC3505">
              <w:rPr>
                <w:rFonts w:ascii="Times New Roman" w:hAnsi="Times New Roman"/>
                <w:kern w:val="0"/>
                <w:sz w:val="24"/>
                <w:szCs w:val="24"/>
                <w:u w:val="single"/>
              </w:rPr>
              <w:t>Reese</w:t>
            </w:r>
            <w:r w:rsidR="004E5D60" w:rsidRPr="00AC3505">
              <w:rPr>
                <w:rFonts w:ascii="Times New Roman" w:hAnsi="Times New Roman"/>
                <w:kern w:val="0"/>
                <w:sz w:val="24"/>
                <w:szCs w:val="24"/>
                <w:u w:val="single"/>
              </w:rPr>
              <w:t xml:space="preserve"> PP</w:t>
            </w:r>
            <w:r w:rsidRPr="00AC3505">
              <w:rPr>
                <w:rFonts w:ascii="Times New Roman" w:hAnsi="Times New Roman"/>
                <w:kern w:val="0"/>
                <w:sz w:val="24"/>
                <w:szCs w:val="24"/>
              </w:rPr>
              <w:t>, Neuman</w:t>
            </w:r>
            <w:r w:rsidR="004E5D60" w:rsidRPr="00AC3505">
              <w:rPr>
                <w:rFonts w:ascii="Times New Roman" w:hAnsi="Times New Roman"/>
                <w:kern w:val="0"/>
                <w:sz w:val="24"/>
                <w:szCs w:val="24"/>
              </w:rPr>
              <w:t xml:space="preserve"> MD</w:t>
            </w:r>
            <w:r w:rsidR="00EF21CF" w:rsidRPr="00AC3505">
              <w:rPr>
                <w:rFonts w:ascii="Times New Roman" w:hAnsi="Times New Roman"/>
                <w:kern w:val="0"/>
                <w:sz w:val="24"/>
                <w:szCs w:val="24"/>
              </w:rPr>
              <w:t>.</w:t>
            </w:r>
            <w:r w:rsidRPr="00AC3505">
              <w:rPr>
                <w:rFonts w:ascii="Times New Roman" w:hAnsi="Times New Roman"/>
                <w:kern w:val="0"/>
                <w:sz w:val="24"/>
                <w:szCs w:val="24"/>
              </w:rPr>
              <w:t xml:space="preserve"> Organ Transplantation Outcomes of Deceased Organ Donors in Organ Procurement Organization-Based Recovery Facilities Versus Acute-Care Hospitals. </w:t>
            </w:r>
            <w:r w:rsidRPr="00AC3505">
              <w:rPr>
                <w:rFonts w:ascii="Times New Roman" w:hAnsi="Times New Roman"/>
                <w:i/>
                <w:iCs/>
                <w:kern w:val="0"/>
                <w:sz w:val="24"/>
                <w:szCs w:val="24"/>
              </w:rPr>
              <w:t>Prog Transplant</w:t>
            </w:r>
            <w:r w:rsidRPr="00AC3505">
              <w:rPr>
                <w:rFonts w:ascii="Times New Roman" w:hAnsi="Times New Roman"/>
                <w:kern w:val="0"/>
                <w:sz w:val="24"/>
                <w:szCs w:val="24"/>
              </w:rPr>
              <w:t xml:space="preserve">. 2023 Jun;33(2):110-120. </w:t>
            </w:r>
            <w:r w:rsidR="00F40049" w:rsidRPr="00AC3505">
              <w:rPr>
                <w:rFonts w:ascii="Times New Roman" w:hAnsi="Times New Roman"/>
                <w:kern w:val="0"/>
                <w:sz w:val="24"/>
                <w:szCs w:val="24"/>
              </w:rPr>
              <w:t>PMID: 36942433 | PMCID: PMC10150267</w:t>
            </w:r>
          </w:p>
        </w:tc>
      </w:tr>
      <w:tr w:rsidR="00750405" w14:paraId="3497D074" w14:textId="77777777" w:rsidTr="00472749">
        <w:trPr>
          <w:trHeight w:val="100"/>
        </w:trPr>
        <w:tc>
          <w:tcPr>
            <w:tcW w:w="1080" w:type="dxa"/>
            <w:gridSpan w:val="4"/>
            <w:tcBorders>
              <w:top w:val="nil"/>
              <w:left w:val="nil"/>
              <w:bottom w:val="nil"/>
              <w:right w:val="nil"/>
            </w:tcBorders>
          </w:tcPr>
          <w:p w14:paraId="1FCB76F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B9ED81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7D4AA57" w14:textId="77777777" w:rsidR="00750405" w:rsidRPr="00AC350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0AE274C8" w14:textId="77777777" w:rsidTr="00472749">
        <w:trPr>
          <w:trHeight w:val="100"/>
        </w:trPr>
        <w:tc>
          <w:tcPr>
            <w:tcW w:w="1080" w:type="dxa"/>
            <w:gridSpan w:val="4"/>
            <w:tcBorders>
              <w:top w:val="nil"/>
              <w:left w:val="nil"/>
              <w:bottom w:val="nil"/>
              <w:right w:val="nil"/>
            </w:tcBorders>
          </w:tcPr>
          <w:p w14:paraId="3F24CDE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1FCEA7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EBCC51B" w14:textId="692D0ABB" w:rsidR="00750405" w:rsidRPr="00AC350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3505">
              <w:rPr>
                <w:rFonts w:ascii="Times New Roman" w:hAnsi="Times New Roman"/>
                <w:kern w:val="0"/>
                <w:sz w:val="24"/>
                <w:szCs w:val="24"/>
              </w:rPr>
              <w:t>21</w:t>
            </w:r>
            <w:r w:rsidR="003D6201">
              <w:rPr>
                <w:rFonts w:ascii="Times New Roman" w:hAnsi="Times New Roman"/>
                <w:kern w:val="0"/>
                <w:sz w:val="24"/>
                <w:szCs w:val="24"/>
              </w:rPr>
              <w:t>1</w:t>
            </w:r>
            <w:r w:rsidRPr="00AC3505">
              <w:rPr>
                <w:rFonts w:ascii="Times New Roman" w:hAnsi="Times New Roman"/>
                <w:kern w:val="0"/>
                <w:sz w:val="24"/>
                <w:szCs w:val="24"/>
              </w:rPr>
              <w:t xml:space="preserve">. </w:t>
            </w:r>
            <w:r w:rsidRPr="00AC3505">
              <w:rPr>
                <w:rFonts w:ascii="Times New Roman" w:hAnsi="Times New Roman"/>
                <w:kern w:val="0"/>
                <w:sz w:val="24"/>
                <w:szCs w:val="24"/>
                <w:u w:val="single"/>
              </w:rPr>
              <w:t>Reese PP</w:t>
            </w:r>
            <w:r w:rsidRPr="00AC3505">
              <w:rPr>
                <w:rFonts w:ascii="Times New Roman" w:hAnsi="Times New Roman"/>
                <w:kern w:val="0"/>
                <w:sz w:val="24"/>
                <w:szCs w:val="24"/>
              </w:rPr>
              <w:t xml:space="preserve">, Diamond JM, Goldberg DS, Potluri V, </w:t>
            </w:r>
            <w:proofErr w:type="spellStart"/>
            <w:r w:rsidRPr="00AC3505">
              <w:rPr>
                <w:rFonts w:ascii="Times New Roman" w:hAnsi="Times New Roman"/>
                <w:kern w:val="0"/>
                <w:sz w:val="24"/>
                <w:szCs w:val="24"/>
              </w:rPr>
              <w:t>Prenner</w:t>
            </w:r>
            <w:proofErr w:type="spellEnd"/>
            <w:r w:rsidRPr="00AC3505">
              <w:rPr>
                <w:rFonts w:ascii="Times New Roman" w:hAnsi="Times New Roman"/>
                <w:kern w:val="0"/>
                <w:sz w:val="24"/>
                <w:szCs w:val="24"/>
              </w:rPr>
              <w:t xml:space="preserve"> S, Blumberg EA, Van </w:t>
            </w:r>
            <w:proofErr w:type="spellStart"/>
            <w:r w:rsidRPr="00AC3505">
              <w:rPr>
                <w:rFonts w:ascii="Times New Roman" w:hAnsi="Times New Roman"/>
                <w:kern w:val="0"/>
                <w:sz w:val="24"/>
                <w:szCs w:val="24"/>
              </w:rPr>
              <w:t>Deerlin</w:t>
            </w:r>
            <w:proofErr w:type="spellEnd"/>
            <w:r w:rsidRPr="00AC3505">
              <w:rPr>
                <w:rFonts w:ascii="Times New Roman" w:hAnsi="Times New Roman"/>
                <w:kern w:val="0"/>
                <w:sz w:val="24"/>
                <w:szCs w:val="24"/>
              </w:rPr>
              <w:t xml:space="preserve"> VM, Reddy KR, Mentch H, Hasz R, Woodards A, Gentile C, Smith J, Bermudez C, Crespo MM. The SHELTER Trial of Transplanting Hepatitis C Virus-Infected Lungs </w:t>
            </w:r>
            <w:r w:rsidR="0056696F" w:rsidRPr="00AC3505">
              <w:rPr>
                <w:rFonts w:ascii="Times New Roman" w:hAnsi="Times New Roman"/>
                <w:kern w:val="0"/>
                <w:sz w:val="24"/>
                <w:szCs w:val="24"/>
              </w:rPr>
              <w:t>i</w:t>
            </w:r>
            <w:r w:rsidRPr="00AC3505">
              <w:rPr>
                <w:rFonts w:ascii="Times New Roman" w:hAnsi="Times New Roman"/>
                <w:kern w:val="0"/>
                <w:sz w:val="24"/>
                <w:szCs w:val="24"/>
              </w:rPr>
              <w:t>nto Uninfected Recipients.</w:t>
            </w:r>
            <w:r w:rsidR="00EF21CF" w:rsidRPr="00AC3505">
              <w:rPr>
                <w:rFonts w:ascii="Times New Roman" w:hAnsi="Times New Roman"/>
                <w:kern w:val="0"/>
                <w:sz w:val="24"/>
                <w:szCs w:val="24"/>
              </w:rPr>
              <w:t xml:space="preserve"> </w:t>
            </w:r>
            <w:r w:rsidRPr="00AC3505">
              <w:rPr>
                <w:rFonts w:ascii="Times New Roman" w:hAnsi="Times New Roman"/>
                <w:i/>
                <w:iCs/>
                <w:kern w:val="0"/>
                <w:sz w:val="24"/>
                <w:szCs w:val="24"/>
              </w:rPr>
              <w:t>Transplant Direct</w:t>
            </w:r>
            <w:r w:rsidRPr="00AC3505">
              <w:rPr>
                <w:rFonts w:ascii="Times New Roman" w:hAnsi="Times New Roman"/>
                <w:kern w:val="0"/>
                <w:sz w:val="24"/>
                <w:szCs w:val="24"/>
              </w:rPr>
              <w:t xml:space="preserve">. </w:t>
            </w:r>
            <w:r w:rsidR="0056696F" w:rsidRPr="00AC3505">
              <w:rPr>
                <w:rFonts w:ascii="Times New Roman" w:hAnsi="Times New Roman"/>
                <w:kern w:val="0"/>
                <w:sz w:val="24"/>
                <w:szCs w:val="24"/>
              </w:rPr>
              <w:t>2023 Jun 28;</w:t>
            </w:r>
            <w:r w:rsidRPr="00AC3505">
              <w:rPr>
                <w:rFonts w:ascii="Times New Roman" w:hAnsi="Times New Roman"/>
                <w:kern w:val="0"/>
                <w:sz w:val="24"/>
                <w:szCs w:val="24"/>
              </w:rPr>
              <w:t>9(7</w:t>
            </w:r>
            <w:proofErr w:type="gramStart"/>
            <w:r w:rsidRPr="00AC3505">
              <w:rPr>
                <w:rFonts w:ascii="Times New Roman" w:hAnsi="Times New Roman"/>
                <w:kern w:val="0"/>
                <w:sz w:val="24"/>
                <w:szCs w:val="24"/>
              </w:rPr>
              <w:t>):e</w:t>
            </w:r>
            <w:proofErr w:type="gramEnd"/>
            <w:r w:rsidRPr="00AC3505">
              <w:rPr>
                <w:rFonts w:ascii="Times New Roman" w:hAnsi="Times New Roman"/>
                <w:kern w:val="0"/>
                <w:sz w:val="24"/>
                <w:szCs w:val="24"/>
              </w:rPr>
              <w:t>1504.</w:t>
            </w:r>
            <w:r w:rsidR="006331F6" w:rsidRPr="00AC3505">
              <w:rPr>
                <w:rFonts w:ascii="Times New Roman" w:hAnsi="Times New Roman"/>
                <w:kern w:val="0"/>
                <w:sz w:val="24"/>
                <w:szCs w:val="24"/>
              </w:rPr>
              <w:t xml:space="preserve"> PMID: 37389016 | PMCID: PMC10306429</w:t>
            </w:r>
          </w:p>
        </w:tc>
      </w:tr>
      <w:tr w:rsidR="00750405" w14:paraId="27831C3F" w14:textId="77777777" w:rsidTr="00472749">
        <w:trPr>
          <w:trHeight w:val="100"/>
        </w:trPr>
        <w:tc>
          <w:tcPr>
            <w:tcW w:w="1080" w:type="dxa"/>
            <w:gridSpan w:val="4"/>
            <w:tcBorders>
              <w:top w:val="nil"/>
              <w:left w:val="nil"/>
              <w:bottom w:val="nil"/>
              <w:right w:val="nil"/>
            </w:tcBorders>
          </w:tcPr>
          <w:p w14:paraId="2CA6CA3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5A8643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81A6434" w14:textId="77777777" w:rsidR="00750405" w:rsidRPr="006F0D0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A4FB18C" w14:textId="77777777" w:rsidTr="00472749">
        <w:trPr>
          <w:trHeight w:val="100"/>
        </w:trPr>
        <w:tc>
          <w:tcPr>
            <w:tcW w:w="1080" w:type="dxa"/>
            <w:gridSpan w:val="4"/>
            <w:tcBorders>
              <w:top w:val="nil"/>
              <w:left w:val="nil"/>
              <w:bottom w:val="nil"/>
              <w:right w:val="nil"/>
            </w:tcBorders>
          </w:tcPr>
          <w:p w14:paraId="6BDF726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633D6B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DC21941" w14:textId="5AAD579C" w:rsidR="00750405" w:rsidRPr="006F0D00"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6F0D00">
              <w:rPr>
                <w:rFonts w:ascii="Times New Roman" w:hAnsi="Times New Roman"/>
                <w:kern w:val="0"/>
                <w:sz w:val="24"/>
                <w:szCs w:val="24"/>
              </w:rPr>
              <w:t>21</w:t>
            </w:r>
            <w:r w:rsidR="003D6201">
              <w:rPr>
                <w:rFonts w:ascii="Times New Roman" w:hAnsi="Times New Roman"/>
                <w:kern w:val="0"/>
                <w:sz w:val="24"/>
                <w:szCs w:val="24"/>
              </w:rPr>
              <w:t>2</w:t>
            </w:r>
            <w:r w:rsidRPr="006F0D00">
              <w:rPr>
                <w:rFonts w:ascii="Times New Roman" w:hAnsi="Times New Roman"/>
                <w:kern w:val="0"/>
                <w:sz w:val="24"/>
                <w:szCs w:val="24"/>
              </w:rPr>
              <w:t>. Daw</w:t>
            </w:r>
            <w:r w:rsidR="002240E2" w:rsidRPr="006F0D00">
              <w:rPr>
                <w:rFonts w:ascii="Times New Roman" w:hAnsi="Times New Roman"/>
                <w:kern w:val="0"/>
                <w:sz w:val="24"/>
                <w:szCs w:val="24"/>
              </w:rPr>
              <w:t xml:space="preserve"> J</w:t>
            </w:r>
            <w:r w:rsidRPr="006F0D00">
              <w:rPr>
                <w:rFonts w:ascii="Times New Roman" w:hAnsi="Times New Roman"/>
                <w:kern w:val="0"/>
                <w:sz w:val="24"/>
                <w:szCs w:val="24"/>
              </w:rPr>
              <w:t>, Verdery</w:t>
            </w:r>
            <w:r w:rsidR="002240E2" w:rsidRPr="006F0D00">
              <w:rPr>
                <w:rFonts w:ascii="Times New Roman" w:hAnsi="Times New Roman"/>
                <w:kern w:val="0"/>
                <w:sz w:val="24"/>
                <w:szCs w:val="24"/>
              </w:rPr>
              <w:t xml:space="preserve"> AM</w:t>
            </w:r>
            <w:r w:rsidRPr="006F0D00">
              <w:rPr>
                <w:rFonts w:ascii="Times New Roman" w:hAnsi="Times New Roman"/>
                <w:kern w:val="0"/>
                <w:sz w:val="24"/>
                <w:szCs w:val="24"/>
              </w:rPr>
              <w:t>, Ortiz</w:t>
            </w:r>
            <w:r w:rsidR="002240E2" w:rsidRPr="006F0D00">
              <w:rPr>
                <w:rFonts w:ascii="Times New Roman" w:hAnsi="Times New Roman"/>
                <w:kern w:val="0"/>
                <w:sz w:val="24"/>
                <w:szCs w:val="24"/>
              </w:rPr>
              <w:t xml:space="preserve"> SE</w:t>
            </w:r>
            <w:r w:rsidRPr="006F0D00">
              <w:rPr>
                <w:rFonts w:ascii="Times New Roman" w:hAnsi="Times New Roman"/>
                <w:kern w:val="0"/>
                <w:sz w:val="24"/>
                <w:szCs w:val="24"/>
              </w:rPr>
              <w:t>, Reed</w:t>
            </w:r>
            <w:r w:rsidR="002240E2" w:rsidRPr="006F0D00">
              <w:rPr>
                <w:rFonts w:ascii="Times New Roman" w:hAnsi="Times New Roman"/>
                <w:kern w:val="0"/>
                <w:sz w:val="24"/>
                <w:szCs w:val="24"/>
              </w:rPr>
              <w:t xml:space="preserve"> RD</w:t>
            </w:r>
            <w:r w:rsidRPr="006F0D00">
              <w:rPr>
                <w:rFonts w:ascii="Times New Roman" w:hAnsi="Times New Roman"/>
                <w:kern w:val="0"/>
                <w:sz w:val="24"/>
                <w:szCs w:val="24"/>
              </w:rPr>
              <w:t>, Locke</w:t>
            </w:r>
            <w:r w:rsidR="003E5DFB" w:rsidRPr="006F0D00">
              <w:rPr>
                <w:rFonts w:ascii="Times New Roman" w:hAnsi="Times New Roman"/>
                <w:kern w:val="0"/>
                <w:sz w:val="24"/>
                <w:szCs w:val="24"/>
              </w:rPr>
              <w:t xml:space="preserve"> JE</w:t>
            </w:r>
            <w:r w:rsidRPr="006F0D00">
              <w:rPr>
                <w:rFonts w:ascii="Times New Roman" w:hAnsi="Times New Roman"/>
                <w:kern w:val="0"/>
                <w:sz w:val="24"/>
                <w:szCs w:val="24"/>
              </w:rPr>
              <w:t>, Redfield</w:t>
            </w:r>
            <w:r w:rsidR="003E5DFB" w:rsidRPr="006F0D00">
              <w:rPr>
                <w:rFonts w:ascii="Times New Roman" w:hAnsi="Times New Roman"/>
                <w:kern w:val="0"/>
                <w:sz w:val="24"/>
                <w:szCs w:val="24"/>
              </w:rPr>
              <w:t xml:space="preserve"> RR 3</w:t>
            </w:r>
            <w:r w:rsidR="003E5DFB" w:rsidRPr="006F0D00">
              <w:rPr>
                <w:rFonts w:ascii="Times New Roman" w:hAnsi="Times New Roman"/>
                <w:kern w:val="0"/>
                <w:sz w:val="24"/>
                <w:szCs w:val="24"/>
                <w:vertAlign w:val="superscript"/>
              </w:rPr>
              <w:t>rd</w:t>
            </w:r>
            <w:r w:rsidRPr="006F0D00">
              <w:rPr>
                <w:rFonts w:ascii="Times New Roman" w:hAnsi="Times New Roman"/>
                <w:kern w:val="0"/>
                <w:sz w:val="24"/>
                <w:szCs w:val="24"/>
              </w:rPr>
              <w:t>, Kloda</w:t>
            </w:r>
            <w:r w:rsidR="003E5DFB" w:rsidRPr="006F0D00">
              <w:rPr>
                <w:rFonts w:ascii="Times New Roman" w:hAnsi="Times New Roman"/>
                <w:kern w:val="0"/>
                <w:sz w:val="24"/>
                <w:szCs w:val="24"/>
              </w:rPr>
              <w:t xml:space="preserve"> D</w:t>
            </w:r>
            <w:r w:rsidRPr="006F0D00">
              <w:rPr>
                <w:rFonts w:ascii="Times New Roman" w:hAnsi="Times New Roman"/>
                <w:kern w:val="0"/>
                <w:sz w:val="24"/>
                <w:szCs w:val="24"/>
              </w:rPr>
              <w:t>, Liu</w:t>
            </w:r>
            <w:r w:rsidR="003E5DFB" w:rsidRPr="006F0D00">
              <w:rPr>
                <w:rFonts w:ascii="Times New Roman" w:hAnsi="Times New Roman"/>
                <w:kern w:val="0"/>
                <w:sz w:val="24"/>
                <w:szCs w:val="24"/>
              </w:rPr>
              <w:t xml:space="preserve"> M</w:t>
            </w:r>
            <w:r w:rsidRPr="006F0D00">
              <w:rPr>
                <w:rFonts w:ascii="Times New Roman" w:hAnsi="Times New Roman"/>
                <w:kern w:val="0"/>
                <w:sz w:val="24"/>
                <w:szCs w:val="24"/>
              </w:rPr>
              <w:t>, Mentch</w:t>
            </w:r>
            <w:r w:rsidR="003E5DFB" w:rsidRPr="006F0D00">
              <w:rPr>
                <w:rFonts w:ascii="Times New Roman" w:hAnsi="Times New Roman"/>
                <w:kern w:val="0"/>
                <w:sz w:val="24"/>
                <w:szCs w:val="24"/>
              </w:rPr>
              <w:t xml:space="preserve"> H</w:t>
            </w:r>
            <w:r w:rsidRPr="006F0D00">
              <w:rPr>
                <w:rFonts w:ascii="Times New Roman" w:hAnsi="Times New Roman"/>
                <w:kern w:val="0"/>
                <w:sz w:val="24"/>
                <w:szCs w:val="24"/>
              </w:rPr>
              <w:t>, Sawinski</w:t>
            </w:r>
            <w:r w:rsidR="003E5DFB" w:rsidRPr="006F0D00">
              <w:rPr>
                <w:rFonts w:ascii="Times New Roman" w:hAnsi="Times New Roman"/>
                <w:kern w:val="0"/>
                <w:sz w:val="24"/>
                <w:szCs w:val="24"/>
              </w:rPr>
              <w:t xml:space="preserve"> D</w:t>
            </w:r>
            <w:r w:rsidRPr="006F0D00">
              <w:rPr>
                <w:rFonts w:ascii="Times New Roman" w:hAnsi="Times New Roman"/>
                <w:kern w:val="0"/>
                <w:sz w:val="24"/>
                <w:szCs w:val="24"/>
              </w:rPr>
              <w:t>, Aguilar</w:t>
            </w:r>
            <w:r w:rsidR="00562856" w:rsidRPr="006F0D00">
              <w:rPr>
                <w:rFonts w:ascii="Times New Roman" w:hAnsi="Times New Roman"/>
                <w:kern w:val="0"/>
                <w:sz w:val="24"/>
                <w:szCs w:val="24"/>
              </w:rPr>
              <w:t xml:space="preserve"> D</w:t>
            </w:r>
            <w:r w:rsidRPr="006F0D00">
              <w:rPr>
                <w:rFonts w:ascii="Times New Roman" w:hAnsi="Times New Roman"/>
                <w:kern w:val="0"/>
                <w:sz w:val="24"/>
                <w:szCs w:val="24"/>
              </w:rPr>
              <w:t>, Porter</w:t>
            </w:r>
            <w:r w:rsidR="00562856" w:rsidRPr="006F0D00">
              <w:rPr>
                <w:rFonts w:ascii="Times New Roman" w:hAnsi="Times New Roman"/>
                <w:kern w:val="0"/>
                <w:sz w:val="24"/>
                <w:szCs w:val="24"/>
              </w:rPr>
              <w:t xml:space="preserve"> ND</w:t>
            </w:r>
            <w:r w:rsidRPr="006F0D00">
              <w:rPr>
                <w:rFonts w:ascii="Times New Roman" w:hAnsi="Times New Roman"/>
                <w:kern w:val="0"/>
                <w:sz w:val="24"/>
                <w:szCs w:val="24"/>
              </w:rPr>
              <w:t>, Roberts</w:t>
            </w:r>
            <w:r w:rsidR="00327F66" w:rsidRPr="006F0D00">
              <w:rPr>
                <w:rFonts w:ascii="Times New Roman" w:hAnsi="Times New Roman"/>
                <w:kern w:val="0"/>
                <w:sz w:val="24"/>
                <w:szCs w:val="24"/>
              </w:rPr>
              <w:t xml:space="preserve"> MK</w:t>
            </w:r>
            <w:r w:rsidRPr="006F0D00">
              <w:rPr>
                <w:rFonts w:ascii="Times New Roman" w:hAnsi="Times New Roman"/>
                <w:kern w:val="0"/>
                <w:sz w:val="24"/>
                <w:szCs w:val="24"/>
              </w:rPr>
              <w:t>, McIntyre</w:t>
            </w:r>
            <w:r w:rsidR="00327F66" w:rsidRPr="006F0D00">
              <w:rPr>
                <w:rFonts w:ascii="Times New Roman" w:hAnsi="Times New Roman"/>
                <w:kern w:val="0"/>
                <w:sz w:val="24"/>
                <w:szCs w:val="24"/>
              </w:rPr>
              <w:t xml:space="preserve"> K</w:t>
            </w:r>
            <w:r w:rsidRPr="006F0D00">
              <w:rPr>
                <w:rFonts w:ascii="Times New Roman" w:hAnsi="Times New Roman"/>
                <w:kern w:val="0"/>
                <w:sz w:val="24"/>
                <w:szCs w:val="24"/>
              </w:rPr>
              <w:t xml:space="preserve">, </w:t>
            </w:r>
            <w:r w:rsidRPr="006F0D00">
              <w:rPr>
                <w:rFonts w:ascii="Times New Roman" w:hAnsi="Times New Roman"/>
                <w:kern w:val="0"/>
                <w:sz w:val="24"/>
                <w:szCs w:val="24"/>
                <w:u w:val="single"/>
              </w:rPr>
              <w:t>Reese</w:t>
            </w:r>
            <w:r w:rsidR="00327F66" w:rsidRPr="006F0D00">
              <w:rPr>
                <w:rFonts w:ascii="Times New Roman" w:hAnsi="Times New Roman"/>
                <w:kern w:val="0"/>
                <w:sz w:val="24"/>
                <w:szCs w:val="24"/>
                <w:u w:val="single"/>
              </w:rPr>
              <w:t xml:space="preserve"> PP</w:t>
            </w:r>
            <w:r w:rsidR="00EF21CF" w:rsidRPr="006F0D00">
              <w:rPr>
                <w:rFonts w:ascii="Times New Roman" w:hAnsi="Times New Roman"/>
                <w:kern w:val="0"/>
                <w:sz w:val="24"/>
                <w:szCs w:val="24"/>
              </w:rPr>
              <w:t>.</w:t>
            </w:r>
            <w:r w:rsidRPr="006F0D00">
              <w:rPr>
                <w:rFonts w:ascii="Times New Roman" w:hAnsi="Times New Roman"/>
                <w:kern w:val="0"/>
                <w:sz w:val="24"/>
                <w:szCs w:val="24"/>
              </w:rPr>
              <w:t xml:space="preserve"> Social network interventions to reduce race disparities in living kidney donation: Design and rationale of the friends and family of kidney transplant </w:t>
            </w:r>
            <w:proofErr w:type="gramStart"/>
            <w:r w:rsidRPr="006F0D00">
              <w:rPr>
                <w:rFonts w:ascii="Times New Roman" w:hAnsi="Times New Roman"/>
                <w:kern w:val="0"/>
                <w:sz w:val="24"/>
                <w:szCs w:val="24"/>
              </w:rPr>
              <w:t>patients</w:t>
            </w:r>
            <w:proofErr w:type="gramEnd"/>
            <w:r w:rsidRPr="006F0D00">
              <w:rPr>
                <w:rFonts w:ascii="Times New Roman" w:hAnsi="Times New Roman"/>
                <w:kern w:val="0"/>
                <w:sz w:val="24"/>
                <w:szCs w:val="24"/>
              </w:rPr>
              <w:t xml:space="preserve"> study (FFKTPS). </w:t>
            </w:r>
            <w:r w:rsidRPr="006F0D00">
              <w:rPr>
                <w:rFonts w:ascii="Times New Roman" w:hAnsi="Times New Roman"/>
                <w:i/>
                <w:iCs/>
                <w:kern w:val="0"/>
                <w:sz w:val="24"/>
                <w:szCs w:val="24"/>
              </w:rPr>
              <w:t>Clin Transplant</w:t>
            </w:r>
            <w:r w:rsidR="00EF21CF" w:rsidRPr="006F0D00">
              <w:rPr>
                <w:rFonts w:ascii="Times New Roman" w:hAnsi="Times New Roman"/>
                <w:kern w:val="0"/>
                <w:sz w:val="24"/>
                <w:szCs w:val="24"/>
              </w:rPr>
              <w:t>.</w:t>
            </w:r>
            <w:r w:rsidR="002240E2" w:rsidRPr="006F0D00">
              <w:rPr>
                <w:rFonts w:ascii="Times New Roman" w:hAnsi="Times New Roman"/>
                <w:kern w:val="0"/>
                <w:sz w:val="24"/>
                <w:szCs w:val="24"/>
              </w:rPr>
              <w:t xml:space="preserve"> 2023 Oct;</w:t>
            </w:r>
            <w:r w:rsidRPr="006F0D00">
              <w:rPr>
                <w:rFonts w:ascii="Times New Roman" w:hAnsi="Times New Roman"/>
                <w:kern w:val="0"/>
                <w:sz w:val="24"/>
                <w:szCs w:val="24"/>
              </w:rPr>
              <w:t>37(10): e15064.</w:t>
            </w:r>
            <w:r w:rsidR="002240E2" w:rsidRPr="006F0D00">
              <w:rPr>
                <w:rFonts w:ascii="Times New Roman" w:hAnsi="Times New Roman"/>
                <w:kern w:val="0"/>
                <w:sz w:val="24"/>
                <w:szCs w:val="24"/>
              </w:rPr>
              <w:t xml:space="preserve"> PM</w:t>
            </w:r>
            <w:r w:rsidR="00327F66" w:rsidRPr="006F0D00">
              <w:rPr>
                <w:rFonts w:ascii="Times New Roman" w:hAnsi="Times New Roman"/>
                <w:kern w:val="0"/>
                <w:sz w:val="24"/>
                <w:szCs w:val="24"/>
              </w:rPr>
              <w:t>I</w:t>
            </w:r>
            <w:r w:rsidR="002240E2" w:rsidRPr="006F0D00">
              <w:rPr>
                <w:rFonts w:ascii="Times New Roman" w:hAnsi="Times New Roman"/>
                <w:kern w:val="0"/>
                <w:sz w:val="24"/>
                <w:szCs w:val="24"/>
              </w:rPr>
              <w:t>D: 37398996 | PMCID: PMC10592276</w:t>
            </w:r>
          </w:p>
        </w:tc>
      </w:tr>
      <w:tr w:rsidR="00750405" w14:paraId="54FBFA7E" w14:textId="77777777" w:rsidTr="00472749">
        <w:trPr>
          <w:trHeight w:val="100"/>
        </w:trPr>
        <w:tc>
          <w:tcPr>
            <w:tcW w:w="1080" w:type="dxa"/>
            <w:gridSpan w:val="4"/>
            <w:tcBorders>
              <w:top w:val="nil"/>
              <w:left w:val="nil"/>
              <w:bottom w:val="nil"/>
              <w:right w:val="nil"/>
            </w:tcBorders>
          </w:tcPr>
          <w:p w14:paraId="3E5B270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9F4B884"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C5787A7" w14:textId="77777777" w:rsidR="00750405" w:rsidRPr="006F0D00"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CA923A1" w14:textId="77777777" w:rsidTr="00472749">
        <w:trPr>
          <w:trHeight w:val="100"/>
        </w:trPr>
        <w:tc>
          <w:tcPr>
            <w:tcW w:w="1080" w:type="dxa"/>
            <w:gridSpan w:val="4"/>
            <w:tcBorders>
              <w:top w:val="nil"/>
              <w:left w:val="nil"/>
              <w:bottom w:val="nil"/>
              <w:right w:val="nil"/>
            </w:tcBorders>
          </w:tcPr>
          <w:p w14:paraId="61C5920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3802A1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38F89C3" w14:textId="6E33CB5C" w:rsidR="007869AE" w:rsidRDefault="00750405" w:rsidP="007869AE">
            <w:pPr>
              <w:widowControl w:val="0"/>
              <w:autoSpaceDE w:val="0"/>
              <w:autoSpaceDN w:val="0"/>
              <w:adjustRightInd w:val="0"/>
              <w:spacing w:after="0" w:line="240" w:lineRule="auto"/>
              <w:ind w:left="720" w:hanging="720"/>
              <w:rPr>
                <w:rFonts w:ascii="Times New Roman" w:hAnsi="Times New Roman"/>
                <w:kern w:val="0"/>
                <w:sz w:val="24"/>
                <w:szCs w:val="24"/>
              </w:rPr>
            </w:pPr>
            <w:r w:rsidRPr="006F0D00">
              <w:rPr>
                <w:rFonts w:ascii="Times New Roman" w:hAnsi="Times New Roman"/>
                <w:kern w:val="0"/>
                <w:sz w:val="24"/>
                <w:szCs w:val="24"/>
              </w:rPr>
              <w:t>21</w:t>
            </w:r>
            <w:r w:rsidR="003D6201">
              <w:rPr>
                <w:rFonts w:ascii="Times New Roman" w:hAnsi="Times New Roman"/>
                <w:kern w:val="0"/>
                <w:sz w:val="24"/>
                <w:szCs w:val="24"/>
              </w:rPr>
              <w:t>3</w:t>
            </w:r>
            <w:r w:rsidRPr="006F0D00">
              <w:rPr>
                <w:rFonts w:ascii="Times New Roman" w:hAnsi="Times New Roman"/>
                <w:kern w:val="0"/>
                <w:sz w:val="24"/>
                <w:szCs w:val="24"/>
              </w:rPr>
              <w:t>. Serper</w:t>
            </w:r>
            <w:r w:rsidR="00FA46A3" w:rsidRPr="006F0D00">
              <w:rPr>
                <w:rFonts w:ascii="Times New Roman" w:hAnsi="Times New Roman"/>
                <w:kern w:val="0"/>
                <w:sz w:val="24"/>
                <w:szCs w:val="24"/>
              </w:rPr>
              <w:t xml:space="preserve"> M</w:t>
            </w:r>
            <w:r w:rsidRPr="006F0D00">
              <w:rPr>
                <w:rFonts w:ascii="Times New Roman" w:hAnsi="Times New Roman"/>
                <w:kern w:val="0"/>
                <w:sz w:val="24"/>
                <w:szCs w:val="24"/>
              </w:rPr>
              <w:t xml:space="preserve">, </w:t>
            </w:r>
            <w:proofErr w:type="spellStart"/>
            <w:r w:rsidRPr="006F0D00">
              <w:rPr>
                <w:rFonts w:ascii="Times New Roman" w:hAnsi="Times New Roman"/>
                <w:kern w:val="0"/>
                <w:sz w:val="24"/>
                <w:szCs w:val="24"/>
              </w:rPr>
              <w:t>Chafale</w:t>
            </w:r>
            <w:proofErr w:type="spellEnd"/>
            <w:r w:rsidR="00FA46A3" w:rsidRPr="006F0D00">
              <w:rPr>
                <w:rFonts w:ascii="Times New Roman" w:hAnsi="Times New Roman"/>
                <w:kern w:val="0"/>
                <w:sz w:val="24"/>
                <w:szCs w:val="24"/>
              </w:rPr>
              <w:t xml:space="preserve"> A</w:t>
            </w:r>
            <w:r w:rsidRPr="006F0D00">
              <w:rPr>
                <w:rFonts w:ascii="Times New Roman" w:hAnsi="Times New Roman"/>
                <w:kern w:val="0"/>
                <w:sz w:val="24"/>
                <w:szCs w:val="24"/>
              </w:rPr>
              <w:t>, Burdzy</w:t>
            </w:r>
            <w:r w:rsidR="00FA46A3" w:rsidRPr="006F0D00">
              <w:rPr>
                <w:rFonts w:ascii="Times New Roman" w:hAnsi="Times New Roman"/>
                <w:kern w:val="0"/>
                <w:sz w:val="24"/>
                <w:szCs w:val="24"/>
              </w:rPr>
              <w:t xml:space="preserve"> A</w:t>
            </w:r>
            <w:r w:rsidRPr="006F0D00">
              <w:rPr>
                <w:rFonts w:ascii="Times New Roman" w:hAnsi="Times New Roman"/>
                <w:kern w:val="0"/>
                <w:sz w:val="24"/>
                <w:szCs w:val="24"/>
              </w:rPr>
              <w:t>, Kim</w:t>
            </w:r>
            <w:r w:rsidR="00FA46A3" w:rsidRPr="006F0D00">
              <w:rPr>
                <w:rFonts w:ascii="Times New Roman" w:hAnsi="Times New Roman"/>
                <w:kern w:val="0"/>
                <w:sz w:val="24"/>
                <w:szCs w:val="24"/>
              </w:rPr>
              <w:t xml:space="preserve"> M</w:t>
            </w:r>
            <w:r w:rsidRPr="006F0D00">
              <w:rPr>
                <w:rFonts w:ascii="Times New Roman" w:hAnsi="Times New Roman"/>
                <w:kern w:val="0"/>
                <w:sz w:val="24"/>
                <w:szCs w:val="24"/>
              </w:rPr>
              <w:t>, Asrani</w:t>
            </w:r>
            <w:r w:rsidR="00FA46A3" w:rsidRPr="006F0D00">
              <w:rPr>
                <w:rFonts w:ascii="Times New Roman" w:hAnsi="Times New Roman"/>
                <w:kern w:val="0"/>
                <w:sz w:val="24"/>
                <w:szCs w:val="24"/>
              </w:rPr>
              <w:t xml:space="preserve"> SK</w:t>
            </w:r>
            <w:r w:rsidRPr="006F0D00">
              <w:rPr>
                <w:rFonts w:ascii="Times New Roman" w:hAnsi="Times New Roman"/>
                <w:kern w:val="0"/>
                <w:sz w:val="24"/>
                <w:szCs w:val="24"/>
              </w:rPr>
              <w:t>, Benavente</w:t>
            </w:r>
            <w:r w:rsidR="00FA46A3" w:rsidRPr="006F0D00">
              <w:rPr>
                <w:rFonts w:ascii="Times New Roman" w:hAnsi="Times New Roman"/>
                <w:kern w:val="0"/>
                <w:sz w:val="24"/>
                <w:szCs w:val="24"/>
              </w:rPr>
              <w:t xml:space="preserve"> JY</w:t>
            </w:r>
            <w:r w:rsidRPr="006F0D00">
              <w:rPr>
                <w:rFonts w:ascii="Times New Roman" w:hAnsi="Times New Roman"/>
                <w:kern w:val="0"/>
                <w:sz w:val="24"/>
                <w:szCs w:val="24"/>
              </w:rPr>
              <w:t>, Gershon</w:t>
            </w:r>
            <w:r w:rsidR="0073598D" w:rsidRPr="006F0D00">
              <w:rPr>
                <w:rFonts w:ascii="Times New Roman" w:hAnsi="Times New Roman"/>
                <w:kern w:val="0"/>
                <w:sz w:val="24"/>
                <w:szCs w:val="24"/>
              </w:rPr>
              <w:t xml:space="preserve"> R</w:t>
            </w:r>
            <w:r w:rsidRPr="006F0D00">
              <w:rPr>
                <w:rFonts w:ascii="Times New Roman" w:hAnsi="Times New Roman"/>
                <w:kern w:val="0"/>
                <w:sz w:val="24"/>
                <w:szCs w:val="24"/>
              </w:rPr>
              <w:t xml:space="preserve">, </w:t>
            </w:r>
            <w:r w:rsidRPr="006F0D00">
              <w:rPr>
                <w:rFonts w:ascii="Times New Roman" w:hAnsi="Times New Roman"/>
                <w:kern w:val="0"/>
                <w:sz w:val="24"/>
                <w:szCs w:val="24"/>
                <w:u w:val="single"/>
              </w:rPr>
              <w:t>Reese</w:t>
            </w:r>
            <w:r w:rsidR="0073598D" w:rsidRPr="006F0D00">
              <w:rPr>
                <w:rFonts w:ascii="Times New Roman" w:hAnsi="Times New Roman"/>
                <w:kern w:val="0"/>
                <w:sz w:val="24"/>
                <w:szCs w:val="24"/>
                <w:u w:val="single"/>
              </w:rPr>
              <w:t xml:space="preserve"> PP</w:t>
            </w:r>
            <w:r w:rsidRPr="006F0D00">
              <w:rPr>
                <w:rFonts w:ascii="Times New Roman" w:hAnsi="Times New Roman"/>
                <w:kern w:val="0"/>
                <w:sz w:val="24"/>
                <w:szCs w:val="24"/>
              </w:rPr>
              <w:t>, Schaubel</w:t>
            </w:r>
            <w:r w:rsidR="0073598D" w:rsidRPr="006F0D00">
              <w:rPr>
                <w:rFonts w:ascii="Times New Roman" w:hAnsi="Times New Roman"/>
                <w:kern w:val="0"/>
                <w:sz w:val="24"/>
                <w:szCs w:val="24"/>
              </w:rPr>
              <w:t xml:space="preserve"> DE</w:t>
            </w:r>
            <w:r w:rsidRPr="006F0D00">
              <w:rPr>
                <w:rFonts w:ascii="Times New Roman" w:hAnsi="Times New Roman"/>
                <w:kern w:val="0"/>
                <w:sz w:val="24"/>
                <w:szCs w:val="24"/>
              </w:rPr>
              <w:t>, Boike</w:t>
            </w:r>
            <w:r w:rsidR="0073598D" w:rsidRPr="006F0D00">
              <w:rPr>
                <w:rFonts w:ascii="Times New Roman" w:hAnsi="Times New Roman"/>
                <w:kern w:val="0"/>
                <w:sz w:val="24"/>
                <w:szCs w:val="24"/>
              </w:rPr>
              <w:t xml:space="preserve"> JR</w:t>
            </w:r>
            <w:r w:rsidRPr="006F0D00">
              <w:rPr>
                <w:rFonts w:ascii="Times New Roman" w:hAnsi="Times New Roman"/>
                <w:kern w:val="0"/>
                <w:sz w:val="24"/>
                <w:szCs w:val="24"/>
              </w:rPr>
              <w:t>, Blanco</w:t>
            </w:r>
            <w:r w:rsidR="0073598D" w:rsidRPr="006F0D00">
              <w:rPr>
                <w:rFonts w:ascii="Times New Roman" w:hAnsi="Times New Roman"/>
                <w:kern w:val="0"/>
                <w:sz w:val="24"/>
                <w:szCs w:val="24"/>
              </w:rPr>
              <w:t xml:space="preserve"> MC</w:t>
            </w:r>
            <w:r w:rsidRPr="006F0D00">
              <w:rPr>
                <w:rFonts w:ascii="Times New Roman" w:hAnsi="Times New Roman"/>
                <w:kern w:val="0"/>
                <w:sz w:val="24"/>
                <w:szCs w:val="24"/>
              </w:rPr>
              <w:t>, Wolf</w:t>
            </w:r>
            <w:r w:rsidR="0073598D" w:rsidRPr="006F0D00">
              <w:rPr>
                <w:rFonts w:ascii="Times New Roman" w:hAnsi="Times New Roman"/>
                <w:kern w:val="0"/>
                <w:sz w:val="24"/>
                <w:szCs w:val="24"/>
              </w:rPr>
              <w:t xml:space="preserve"> MS.</w:t>
            </w:r>
            <w:r w:rsidRPr="006F0D00">
              <w:rPr>
                <w:rFonts w:ascii="Times New Roman" w:hAnsi="Times New Roman"/>
                <w:kern w:val="0"/>
                <w:sz w:val="24"/>
                <w:szCs w:val="24"/>
              </w:rPr>
              <w:t xml:space="preserve"> Cognitive function, self-management, and outcomes among liver transplant recipients: </w:t>
            </w:r>
            <w:proofErr w:type="spellStart"/>
            <w:r w:rsidRPr="006F0D00">
              <w:rPr>
                <w:rFonts w:ascii="Times New Roman" w:hAnsi="Times New Roman"/>
                <w:kern w:val="0"/>
                <w:sz w:val="24"/>
                <w:szCs w:val="24"/>
              </w:rPr>
              <w:t>LivCog</w:t>
            </w:r>
            <w:proofErr w:type="spellEnd"/>
            <w:r w:rsidRPr="006F0D00">
              <w:rPr>
                <w:rFonts w:ascii="Times New Roman" w:hAnsi="Times New Roman"/>
                <w:kern w:val="0"/>
                <w:sz w:val="24"/>
                <w:szCs w:val="24"/>
              </w:rPr>
              <w:t xml:space="preserve">, a multicenter, prospective study. </w:t>
            </w:r>
            <w:r w:rsidRPr="006F0D00">
              <w:rPr>
                <w:rFonts w:ascii="Times New Roman" w:hAnsi="Times New Roman"/>
                <w:i/>
                <w:iCs/>
                <w:kern w:val="0"/>
                <w:sz w:val="24"/>
                <w:szCs w:val="24"/>
              </w:rPr>
              <w:t>Hepatol Commun</w:t>
            </w:r>
            <w:r w:rsidR="00EF21CF" w:rsidRPr="006F0D00">
              <w:rPr>
                <w:rFonts w:ascii="Times New Roman" w:hAnsi="Times New Roman"/>
                <w:kern w:val="0"/>
                <w:sz w:val="24"/>
                <w:szCs w:val="24"/>
              </w:rPr>
              <w:t xml:space="preserve">. </w:t>
            </w:r>
            <w:r w:rsidR="0073598D" w:rsidRPr="006F0D00">
              <w:rPr>
                <w:rFonts w:ascii="Times New Roman" w:hAnsi="Times New Roman"/>
                <w:kern w:val="0"/>
                <w:sz w:val="24"/>
                <w:szCs w:val="24"/>
              </w:rPr>
              <w:t>2023 Oct 2;</w:t>
            </w:r>
            <w:r w:rsidRPr="006F0D00">
              <w:rPr>
                <w:rFonts w:ascii="Times New Roman" w:hAnsi="Times New Roman"/>
                <w:kern w:val="0"/>
                <w:sz w:val="24"/>
                <w:szCs w:val="24"/>
              </w:rPr>
              <w:t>7(10): e0259</w:t>
            </w:r>
            <w:r w:rsidR="0073598D" w:rsidRPr="006F0D00">
              <w:rPr>
                <w:rFonts w:ascii="Times New Roman" w:hAnsi="Times New Roman"/>
                <w:kern w:val="0"/>
                <w:sz w:val="24"/>
                <w:szCs w:val="24"/>
              </w:rPr>
              <w:t>. PMID: 37916863 | PMCID: PMC1054</w:t>
            </w:r>
            <w:r w:rsidR="007A41D8" w:rsidRPr="006F0D00">
              <w:rPr>
                <w:rFonts w:ascii="Times New Roman" w:hAnsi="Times New Roman"/>
                <w:kern w:val="0"/>
                <w:sz w:val="24"/>
                <w:szCs w:val="24"/>
              </w:rPr>
              <w:t>5399</w:t>
            </w:r>
          </w:p>
          <w:p w14:paraId="04A4C7A6" w14:textId="77777777" w:rsidR="007869AE" w:rsidRDefault="007869AE" w:rsidP="007869AE">
            <w:pPr>
              <w:widowControl w:val="0"/>
              <w:autoSpaceDE w:val="0"/>
              <w:autoSpaceDN w:val="0"/>
              <w:adjustRightInd w:val="0"/>
              <w:spacing w:after="0" w:line="240" w:lineRule="auto"/>
              <w:ind w:left="720" w:hanging="720"/>
              <w:rPr>
                <w:rFonts w:ascii="Times New Roman" w:hAnsi="Times New Roman"/>
                <w:sz w:val="24"/>
                <w:szCs w:val="24"/>
              </w:rPr>
            </w:pPr>
          </w:p>
          <w:p w14:paraId="16DB0DB2" w14:textId="247068C5" w:rsidR="007869AE" w:rsidRPr="007869AE" w:rsidRDefault="007869AE" w:rsidP="007869AE">
            <w:pPr>
              <w:widowControl w:val="0"/>
              <w:autoSpaceDE w:val="0"/>
              <w:autoSpaceDN w:val="0"/>
              <w:adjustRightInd w:val="0"/>
              <w:spacing w:after="0" w:line="240" w:lineRule="auto"/>
              <w:ind w:left="720" w:hanging="720"/>
              <w:rPr>
                <w:rFonts w:ascii="Times New Roman" w:hAnsi="Times New Roman"/>
                <w:sz w:val="24"/>
                <w:szCs w:val="24"/>
              </w:rPr>
            </w:pPr>
            <w:r w:rsidRPr="007869AE">
              <w:rPr>
                <w:rFonts w:ascii="Times New Roman" w:hAnsi="Times New Roman"/>
                <w:sz w:val="24"/>
                <w:szCs w:val="24"/>
              </w:rPr>
              <w:t>2</w:t>
            </w:r>
            <w:r w:rsidR="00217D46">
              <w:rPr>
                <w:rFonts w:ascii="Times New Roman" w:hAnsi="Times New Roman"/>
                <w:sz w:val="24"/>
                <w:szCs w:val="24"/>
              </w:rPr>
              <w:t>1</w:t>
            </w:r>
            <w:r w:rsidR="003D6201">
              <w:rPr>
                <w:rFonts w:ascii="Times New Roman" w:hAnsi="Times New Roman"/>
                <w:sz w:val="24"/>
                <w:szCs w:val="24"/>
              </w:rPr>
              <w:t>4</w:t>
            </w:r>
            <w:r w:rsidRPr="007869AE">
              <w:rPr>
                <w:rFonts w:ascii="Times New Roman" w:hAnsi="Times New Roman"/>
                <w:sz w:val="24"/>
                <w:szCs w:val="24"/>
              </w:rPr>
              <w:t xml:space="preserve">. Vail EA, Schaubel DE, Potluri VS, Abt PL, Martin ND, </w:t>
            </w:r>
            <w:r w:rsidRPr="007869AE">
              <w:rPr>
                <w:rFonts w:ascii="Times New Roman" w:hAnsi="Times New Roman"/>
                <w:sz w:val="24"/>
                <w:szCs w:val="24"/>
                <w:u w:val="single"/>
              </w:rPr>
              <w:t>Reese PP</w:t>
            </w:r>
            <w:r w:rsidRPr="007869AE">
              <w:rPr>
                <w:rFonts w:ascii="Times New Roman" w:hAnsi="Times New Roman"/>
                <w:sz w:val="24"/>
                <w:szCs w:val="24"/>
              </w:rPr>
              <w:t xml:space="preserve">, Neuman MD. Deceased Organ Donor Management and Organ Distribution from Organ Procurement Organization-Based Recovery Facilities Versus Acute-Care Hospitals. </w:t>
            </w:r>
            <w:r w:rsidRPr="007869AE">
              <w:rPr>
                <w:rFonts w:ascii="Times New Roman" w:hAnsi="Times New Roman"/>
                <w:i/>
                <w:iCs/>
                <w:sz w:val="24"/>
                <w:szCs w:val="24"/>
              </w:rPr>
              <w:t>Prog Transplant</w:t>
            </w:r>
            <w:r w:rsidRPr="007869AE">
              <w:rPr>
                <w:rFonts w:ascii="Times New Roman" w:hAnsi="Times New Roman"/>
                <w:sz w:val="24"/>
                <w:szCs w:val="24"/>
              </w:rPr>
              <w:t>. 2023 Dec;33(4):283-292. PMID: 37941335 | PMCID: PMC10691289</w:t>
            </w:r>
          </w:p>
        </w:tc>
      </w:tr>
      <w:tr w:rsidR="00750405" w14:paraId="60D767A0" w14:textId="77777777" w:rsidTr="00472749">
        <w:trPr>
          <w:trHeight w:val="100"/>
        </w:trPr>
        <w:tc>
          <w:tcPr>
            <w:tcW w:w="1080" w:type="dxa"/>
            <w:gridSpan w:val="4"/>
            <w:tcBorders>
              <w:top w:val="nil"/>
              <w:left w:val="nil"/>
              <w:bottom w:val="nil"/>
              <w:right w:val="nil"/>
            </w:tcBorders>
          </w:tcPr>
          <w:p w14:paraId="37C2918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E568F4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9C2CA4B" w14:textId="77777777" w:rsidR="00750405" w:rsidRPr="00217D4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751FEB0" w14:textId="77777777" w:rsidTr="00472749">
        <w:trPr>
          <w:trHeight w:val="100"/>
        </w:trPr>
        <w:tc>
          <w:tcPr>
            <w:tcW w:w="1080" w:type="dxa"/>
            <w:gridSpan w:val="4"/>
            <w:tcBorders>
              <w:top w:val="nil"/>
              <w:left w:val="nil"/>
              <w:bottom w:val="nil"/>
              <w:right w:val="nil"/>
            </w:tcBorders>
          </w:tcPr>
          <w:p w14:paraId="42AF50C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ABB7C9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5A8C9C9" w14:textId="729C49DC" w:rsidR="00750405" w:rsidRPr="00217D4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217D46">
              <w:rPr>
                <w:rFonts w:ascii="Times New Roman" w:hAnsi="Times New Roman"/>
                <w:kern w:val="0"/>
                <w:sz w:val="24"/>
                <w:szCs w:val="24"/>
              </w:rPr>
              <w:t>21</w:t>
            </w:r>
            <w:r w:rsidR="003D6201">
              <w:rPr>
                <w:rFonts w:ascii="Times New Roman" w:hAnsi="Times New Roman"/>
                <w:kern w:val="0"/>
                <w:sz w:val="24"/>
                <w:szCs w:val="24"/>
              </w:rPr>
              <w:t>5</w:t>
            </w:r>
            <w:r w:rsidRPr="00217D46">
              <w:rPr>
                <w:rFonts w:ascii="Times New Roman" w:hAnsi="Times New Roman"/>
                <w:kern w:val="0"/>
                <w:sz w:val="24"/>
                <w:szCs w:val="24"/>
              </w:rPr>
              <w:t>. Yoo</w:t>
            </w:r>
            <w:r w:rsidR="001577C8" w:rsidRPr="00217D46">
              <w:rPr>
                <w:rFonts w:ascii="Times New Roman" w:hAnsi="Times New Roman"/>
                <w:kern w:val="0"/>
                <w:sz w:val="24"/>
                <w:szCs w:val="24"/>
              </w:rPr>
              <w:t xml:space="preserve"> D</w:t>
            </w:r>
            <w:r w:rsidRPr="00217D46">
              <w:rPr>
                <w:rFonts w:ascii="Times New Roman" w:hAnsi="Times New Roman"/>
                <w:kern w:val="0"/>
                <w:sz w:val="24"/>
                <w:szCs w:val="24"/>
              </w:rPr>
              <w:t xml:space="preserve">, </w:t>
            </w:r>
            <w:proofErr w:type="spellStart"/>
            <w:r w:rsidRPr="00217D46">
              <w:rPr>
                <w:rFonts w:ascii="Times New Roman" w:hAnsi="Times New Roman"/>
                <w:kern w:val="0"/>
                <w:sz w:val="24"/>
                <w:szCs w:val="24"/>
              </w:rPr>
              <w:t>Divard</w:t>
            </w:r>
            <w:proofErr w:type="spellEnd"/>
            <w:r w:rsidR="001577C8" w:rsidRPr="00217D46">
              <w:rPr>
                <w:rFonts w:ascii="Times New Roman" w:hAnsi="Times New Roman"/>
                <w:kern w:val="0"/>
                <w:sz w:val="24"/>
                <w:szCs w:val="24"/>
              </w:rPr>
              <w:t xml:space="preserve"> G</w:t>
            </w:r>
            <w:r w:rsidRPr="00217D46">
              <w:rPr>
                <w:rFonts w:ascii="Times New Roman" w:hAnsi="Times New Roman"/>
                <w:kern w:val="0"/>
                <w:sz w:val="24"/>
                <w:szCs w:val="24"/>
              </w:rPr>
              <w:t>, Raynaud</w:t>
            </w:r>
            <w:r w:rsidR="001577C8" w:rsidRPr="00217D46">
              <w:rPr>
                <w:rFonts w:ascii="Times New Roman" w:hAnsi="Times New Roman"/>
                <w:kern w:val="0"/>
                <w:sz w:val="24"/>
                <w:szCs w:val="24"/>
              </w:rPr>
              <w:t xml:space="preserve"> M</w:t>
            </w:r>
            <w:r w:rsidRPr="00217D46">
              <w:rPr>
                <w:rFonts w:ascii="Times New Roman" w:hAnsi="Times New Roman"/>
                <w:kern w:val="0"/>
                <w:sz w:val="24"/>
                <w:szCs w:val="24"/>
              </w:rPr>
              <w:t>, Cohen</w:t>
            </w:r>
            <w:r w:rsidR="001577C8" w:rsidRPr="00217D46">
              <w:rPr>
                <w:rFonts w:ascii="Times New Roman" w:hAnsi="Times New Roman"/>
                <w:kern w:val="0"/>
                <w:sz w:val="24"/>
                <w:szCs w:val="24"/>
              </w:rPr>
              <w:t xml:space="preserve"> A</w:t>
            </w:r>
            <w:r w:rsidRPr="00217D46">
              <w:rPr>
                <w:rFonts w:ascii="Times New Roman" w:hAnsi="Times New Roman"/>
                <w:kern w:val="0"/>
                <w:sz w:val="24"/>
                <w:szCs w:val="24"/>
              </w:rPr>
              <w:t>, Mone</w:t>
            </w:r>
            <w:r w:rsidR="001577C8" w:rsidRPr="00217D46">
              <w:rPr>
                <w:rFonts w:ascii="Times New Roman" w:hAnsi="Times New Roman"/>
                <w:kern w:val="0"/>
                <w:sz w:val="24"/>
                <w:szCs w:val="24"/>
              </w:rPr>
              <w:t xml:space="preserve"> TD</w:t>
            </w:r>
            <w:r w:rsidRPr="00217D46">
              <w:rPr>
                <w:rFonts w:ascii="Times New Roman" w:hAnsi="Times New Roman"/>
                <w:kern w:val="0"/>
                <w:sz w:val="24"/>
                <w:szCs w:val="24"/>
              </w:rPr>
              <w:t>, Rosenthal</w:t>
            </w:r>
            <w:r w:rsidR="001577C8" w:rsidRPr="00217D46">
              <w:rPr>
                <w:rFonts w:ascii="Times New Roman" w:hAnsi="Times New Roman"/>
                <w:kern w:val="0"/>
                <w:sz w:val="24"/>
                <w:szCs w:val="24"/>
              </w:rPr>
              <w:t xml:space="preserve"> JT</w:t>
            </w:r>
            <w:r w:rsidRPr="00217D46">
              <w:rPr>
                <w:rFonts w:ascii="Times New Roman" w:hAnsi="Times New Roman"/>
                <w:kern w:val="0"/>
                <w:sz w:val="24"/>
                <w:szCs w:val="24"/>
              </w:rPr>
              <w:t>, Bentall</w:t>
            </w:r>
            <w:r w:rsidR="00A7211B" w:rsidRPr="00217D46">
              <w:rPr>
                <w:rFonts w:ascii="Times New Roman" w:hAnsi="Times New Roman"/>
                <w:kern w:val="0"/>
                <w:sz w:val="24"/>
                <w:szCs w:val="24"/>
              </w:rPr>
              <w:t xml:space="preserve"> AJ</w:t>
            </w:r>
            <w:r w:rsidRPr="00217D46">
              <w:rPr>
                <w:rFonts w:ascii="Times New Roman" w:hAnsi="Times New Roman"/>
                <w:kern w:val="0"/>
                <w:sz w:val="24"/>
                <w:szCs w:val="24"/>
              </w:rPr>
              <w:t>, Stegall</w:t>
            </w:r>
            <w:r w:rsidR="00A7211B" w:rsidRPr="00217D46">
              <w:rPr>
                <w:rFonts w:ascii="Times New Roman" w:hAnsi="Times New Roman"/>
                <w:kern w:val="0"/>
                <w:sz w:val="24"/>
                <w:szCs w:val="24"/>
              </w:rPr>
              <w:t xml:space="preserve"> MD</w:t>
            </w:r>
            <w:r w:rsidRPr="00217D46">
              <w:rPr>
                <w:rFonts w:ascii="Times New Roman" w:hAnsi="Times New Roman"/>
                <w:kern w:val="0"/>
                <w:sz w:val="24"/>
                <w:szCs w:val="24"/>
              </w:rPr>
              <w:t xml:space="preserve">, </w:t>
            </w:r>
            <w:proofErr w:type="spellStart"/>
            <w:r w:rsidRPr="00217D46">
              <w:rPr>
                <w:rFonts w:ascii="Times New Roman" w:hAnsi="Times New Roman"/>
                <w:kern w:val="0"/>
                <w:sz w:val="24"/>
                <w:szCs w:val="24"/>
              </w:rPr>
              <w:t>Naesens</w:t>
            </w:r>
            <w:proofErr w:type="spellEnd"/>
            <w:r w:rsidR="00A7211B" w:rsidRPr="00217D46">
              <w:rPr>
                <w:rFonts w:ascii="Times New Roman" w:hAnsi="Times New Roman"/>
                <w:kern w:val="0"/>
                <w:sz w:val="24"/>
                <w:szCs w:val="24"/>
              </w:rPr>
              <w:t xml:space="preserve"> M</w:t>
            </w:r>
            <w:r w:rsidRPr="00217D46">
              <w:rPr>
                <w:rFonts w:ascii="Times New Roman" w:hAnsi="Times New Roman"/>
                <w:kern w:val="0"/>
                <w:sz w:val="24"/>
                <w:szCs w:val="24"/>
              </w:rPr>
              <w:t>, Zhang</w:t>
            </w:r>
            <w:r w:rsidR="00391C49" w:rsidRPr="00217D46">
              <w:rPr>
                <w:rFonts w:ascii="Times New Roman" w:hAnsi="Times New Roman"/>
                <w:kern w:val="0"/>
                <w:sz w:val="24"/>
                <w:szCs w:val="24"/>
              </w:rPr>
              <w:t xml:space="preserve"> H</w:t>
            </w:r>
            <w:r w:rsidRPr="00217D46">
              <w:rPr>
                <w:rFonts w:ascii="Times New Roman" w:hAnsi="Times New Roman"/>
                <w:kern w:val="0"/>
                <w:sz w:val="24"/>
                <w:szCs w:val="24"/>
              </w:rPr>
              <w:t>, Wang</w:t>
            </w:r>
            <w:r w:rsidR="00391C49" w:rsidRPr="00217D46">
              <w:rPr>
                <w:rFonts w:ascii="Times New Roman" w:hAnsi="Times New Roman"/>
                <w:kern w:val="0"/>
                <w:sz w:val="24"/>
                <w:szCs w:val="24"/>
              </w:rPr>
              <w:t xml:space="preserve"> C</w:t>
            </w:r>
            <w:r w:rsidRPr="00217D46">
              <w:rPr>
                <w:rFonts w:ascii="Times New Roman" w:hAnsi="Times New Roman"/>
                <w:kern w:val="0"/>
                <w:sz w:val="24"/>
                <w:szCs w:val="24"/>
              </w:rPr>
              <w:t>, Gueguen</w:t>
            </w:r>
            <w:r w:rsidR="00391C49" w:rsidRPr="00217D46">
              <w:rPr>
                <w:rFonts w:ascii="Times New Roman" w:hAnsi="Times New Roman"/>
                <w:kern w:val="0"/>
                <w:sz w:val="24"/>
                <w:szCs w:val="24"/>
              </w:rPr>
              <w:t xml:space="preserve"> J</w:t>
            </w:r>
            <w:r w:rsidRPr="00217D46">
              <w:rPr>
                <w:rFonts w:ascii="Times New Roman" w:hAnsi="Times New Roman"/>
                <w:kern w:val="0"/>
                <w:sz w:val="24"/>
                <w:szCs w:val="24"/>
              </w:rPr>
              <w:t>, Kamar</w:t>
            </w:r>
            <w:r w:rsidR="00391C49" w:rsidRPr="00217D46">
              <w:rPr>
                <w:rFonts w:ascii="Times New Roman" w:hAnsi="Times New Roman"/>
                <w:kern w:val="0"/>
                <w:sz w:val="24"/>
                <w:szCs w:val="24"/>
              </w:rPr>
              <w:t xml:space="preserve"> N</w:t>
            </w:r>
            <w:r w:rsidRPr="00217D46">
              <w:rPr>
                <w:rFonts w:ascii="Times New Roman" w:hAnsi="Times New Roman"/>
                <w:kern w:val="0"/>
                <w:sz w:val="24"/>
                <w:szCs w:val="24"/>
              </w:rPr>
              <w:t xml:space="preserve">, </w:t>
            </w:r>
            <w:proofErr w:type="spellStart"/>
            <w:r w:rsidRPr="00217D46">
              <w:rPr>
                <w:rFonts w:ascii="Times New Roman" w:hAnsi="Times New Roman"/>
                <w:kern w:val="0"/>
                <w:sz w:val="24"/>
                <w:szCs w:val="24"/>
              </w:rPr>
              <w:t>Bouquegneau</w:t>
            </w:r>
            <w:proofErr w:type="spellEnd"/>
            <w:r w:rsidR="00391C49" w:rsidRPr="00217D46">
              <w:rPr>
                <w:rFonts w:ascii="Times New Roman" w:hAnsi="Times New Roman"/>
                <w:kern w:val="0"/>
                <w:sz w:val="24"/>
                <w:szCs w:val="24"/>
              </w:rPr>
              <w:t xml:space="preserve"> A</w:t>
            </w:r>
            <w:r w:rsidRPr="00217D46">
              <w:rPr>
                <w:rFonts w:ascii="Times New Roman" w:hAnsi="Times New Roman"/>
                <w:kern w:val="0"/>
                <w:sz w:val="24"/>
                <w:szCs w:val="24"/>
              </w:rPr>
              <w:t>, Batal</w:t>
            </w:r>
            <w:r w:rsidR="00391C49" w:rsidRPr="00217D46">
              <w:rPr>
                <w:rFonts w:ascii="Times New Roman" w:hAnsi="Times New Roman"/>
                <w:kern w:val="0"/>
                <w:sz w:val="24"/>
                <w:szCs w:val="24"/>
              </w:rPr>
              <w:t xml:space="preserve"> I</w:t>
            </w:r>
            <w:r w:rsidRPr="00217D46">
              <w:rPr>
                <w:rFonts w:ascii="Times New Roman" w:hAnsi="Times New Roman"/>
                <w:kern w:val="0"/>
                <w:sz w:val="24"/>
                <w:szCs w:val="24"/>
              </w:rPr>
              <w:t>, Coley</w:t>
            </w:r>
            <w:r w:rsidR="00391C49" w:rsidRPr="00217D46">
              <w:rPr>
                <w:rFonts w:ascii="Times New Roman" w:hAnsi="Times New Roman"/>
                <w:kern w:val="0"/>
                <w:sz w:val="24"/>
                <w:szCs w:val="24"/>
              </w:rPr>
              <w:t xml:space="preserve"> SM</w:t>
            </w:r>
            <w:r w:rsidRPr="00217D46">
              <w:rPr>
                <w:rFonts w:ascii="Times New Roman" w:hAnsi="Times New Roman"/>
                <w:kern w:val="0"/>
                <w:sz w:val="24"/>
                <w:szCs w:val="24"/>
              </w:rPr>
              <w:t>, Gill</w:t>
            </w:r>
            <w:r w:rsidR="00FF490F" w:rsidRPr="00217D46">
              <w:rPr>
                <w:rFonts w:ascii="Times New Roman" w:hAnsi="Times New Roman"/>
                <w:kern w:val="0"/>
                <w:sz w:val="24"/>
                <w:szCs w:val="24"/>
              </w:rPr>
              <w:t xml:space="preserve"> JS</w:t>
            </w:r>
            <w:r w:rsidRPr="00217D46">
              <w:rPr>
                <w:rFonts w:ascii="Times New Roman" w:hAnsi="Times New Roman"/>
                <w:kern w:val="0"/>
                <w:sz w:val="24"/>
                <w:szCs w:val="24"/>
              </w:rPr>
              <w:t>, Oppenheimer</w:t>
            </w:r>
            <w:r w:rsidR="00FF490F" w:rsidRPr="00217D46">
              <w:rPr>
                <w:rFonts w:ascii="Times New Roman" w:hAnsi="Times New Roman"/>
                <w:kern w:val="0"/>
                <w:sz w:val="24"/>
                <w:szCs w:val="24"/>
              </w:rPr>
              <w:t xml:space="preserve"> F</w:t>
            </w:r>
            <w:r w:rsidRPr="00217D46">
              <w:rPr>
                <w:rFonts w:ascii="Times New Roman" w:hAnsi="Times New Roman"/>
                <w:kern w:val="0"/>
                <w:sz w:val="24"/>
                <w:szCs w:val="24"/>
              </w:rPr>
              <w:t>, De Sousa-Amorim</w:t>
            </w:r>
            <w:r w:rsidR="00FF490F" w:rsidRPr="00217D46">
              <w:rPr>
                <w:rFonts w:ascii="Times New Roman" w:hAnsi="Times New Roman"/>
                <w:kern w:val="0"/>
                <w:sz w:val="24"/>
                <w:szCs w:val="24"/>
              </w:rPr>
              <w:t xml:space="preserve"> E</w:t>
            </w:r>
            <w:r w:rsidRPr="00217D46">
              <w:rPr>
                <w:rFonts w:ascii="Times New Roman" w:hAnsi="Times New Roman"/>
                <w:kern w:val="0"/>
                <w:sz w:val="24"/>
                <w:szCs w:val="24"/>
              </w:rPr>
              <w:t>, Kuypers</w:t>
            </w:r>
            <w:r w:rsidR="00FF490F" w:rsidRPr="00217D46">
              <w:rPr>
                <w:rFonts w:ascii="Times New Roman" w:hAnsi="Times New Roman"/>
                <w:kern w:val="0"/>
                <w:sz w:val="24"/>
                <w:szCs w:val="24"/>
              </w:rPr>
              <w:t xml:space="preserve"> DRJ</w:t>
            </w:r>
            <w:r w:rsidRPr="00217D46">
              <w:rPr>
                <w:rFonts w:ascii="Times New Roman" w:hAnsi="Times New Roman"/>
                <w:kern w:val="0"/>
                <w:sz w:val="24"/>
                <w:szCs w:val="24"/>
              </w:rPr>
              <w:t xml:space="preserve">, </w:t>
            </w:r>
            <w:proofErr w:type="spellStart"/>
            <w:r w:rsidRPr="00217D46">
              <w:rPr>
                <w:rFonts w:ascii="Times New Roman" w:hAnsi="Times New Roman"/>
                <w:kern w:val="0"/>
                <w:sz w:val="24"/>
                <w:szCs w:val="24"/>
              </w:rPr>
              <w:t>Durrbach</w:t>
            </w:r>
            <w:proofErr w:type="spellEnd"/>
            <w:r w:rsidR="00FF490F" w:rsidRPr="00217D46">
              <w:rPr>
                <w:rFonts w:ascii="Times New Roman" w:hAnsi="Times New Roman"/>
                <w:kern w:val="0"/>
                <w:sz w:val="24"/>
                <w:szCs w:val="24"/>
              </w:rPr>
              <w:t xml:space="preserve"> A</w:t>
            </w:r>
            <w:r w:rsidRPr="00217D46">
              <w:rPr>
                <w:rFonts w:ascii="Times New Roman" w:hAnsi="Times New Roman"/>
                <w:kern w:val="0"/>
                <w:sz w:val="24"/>
                <w:szCs w:val="24"/>
              </w:rPr>
              <w:t>, Seron</w:t>
            </w:r>
            <w:r w:rsidR="00FF490F" w:rsidRPr="00217D46">
              <w:rPr>
                <w:rFonts w:ascii="Times New Roman" w:hAnsi="Times New Roman"/>
                <w:kern w:val="0"/>
                <w:sz w:val="24"/>
                <w:szCs w:val="24"/>
              </w:rPr>
              <w:t xml:space="preserve"> D</w:t>
            </w:r>
            <w:r w:rsidRPr="00217D46">
              <w:rPr>
                <w:rFonts w:ascii="Times New Roman" w:hAnsi="Times New Roman"/>
                <w:kern w:val="0"/>
                <w:sz w:val="24"/>
                <w:szCs w:val="24"/>
              </w:rPr>
              <w:t xml:space="preserve">, </w:t>
            </w:r>
            <w:proofErr w:type="spellStart"/>
            <w:r w:rsidRPr="00217D46">
              <w:rPr>
                <w:rFonts w:ascii="Times New Roman" w:hAnsi="Times New Roman"/>
                <w:kern w:val="0"/>
                <w:sz w:val="24"/>
                <w:szCs w:val="24"/>
              </w:rPr>
              <w:t>Rabant</w:t>
            </w:r>
            <w:proofErr w:type="spellEnd"/>
            <w:r w:rsidR="00FF490F" w:rsidRPr="00217D46">
              <w:rPr>
                <w:rFonts w:ascii="Times New Roman" w:hAnsi="Times New Roman"/>
                <w:kern w:val="0"/>
                <w:sz w:val="24"/>
                <w:szCs w:val="24"/>
              </w:rPr>
              <w:t xml:space="preserve"> M</w:t>
            </w:r>
            <w:r w:rsidRPr="00217D46">
              <w:rPr>
                <w:rFonts w:ascii="Times New Roman" w:hAnsi="Times New Roman"/>
                <w:kern w:val="0"/>
                <w:sz w:val="24"/>
                <w:szCs w:val="24"/>
              </w:rPr>
              <w:t>, Van Huyen</w:t>
            </w:r>
            <w:r w:rsidR="001A6F71" w:rsidRPr="00217D46">
              <w:rPr>
                <w:rFonts w:ascii="Times New Roman" w:hAnsi="Times New Roman"/>
                <w:kern w:val="0"/>
                <w:sz w:val="24"/>
                <w:szCs w:val="24"/>
              </w:rPr>
              <w:t xml:space="preserve"> JPD</w:t>
            </w:r>
            <w:r w:rsidRPr="00217D46">
              <w:rPr>
                <w:rFonts w:ascii="Times New Roman" w:hAnsi="Times New Roman"/>
                <w:kern w:val="0"/>
                <w:sz w:val="24"/>
                <w:szCs w:val="24"/>
              </w:rPr>
              <w:t>, Campbell</w:t>
            </w:r>
            <w:r w:rsidR="001A6F71" w:rsidRPr="00217D46">
              <w:rPr>
                <w:rFonts w:ascii="Times New Roman" w:hAnsi="Times New Roman"/>
                <w:kern w:val="0"/>
                <w:sz w:val="24"/>
                <w:szCs w:val="24"/>
              </w:rPr>
              <w:t xml:space="preserve"> P</w:t>
            </w:r>
            <w:r w:rsidRPr="00217D46">
              <w:rPr>
                <w:rFonts w:ascii="Times New Roman" w:hAnsi="Times New Roman"/>
                <w:kern w:val="0"/>
                <w:sz w:val="24"/>
                <w:szCs w:val="24"/>
              </w:rPr>
              <w:t>, Shojai</w:t>
            </w:r>
            <w:r w:rsidR="000C577D" w:rsidRPr="00217D46">
              <w:rPr>
                <w:rFonts w:ascii="Times New Roman" w:hAnsi="Times New Roman"/>
                <w:kern w:val="0"/>
                <w:sz w:val="24"/>
                <w:szCs w:val="24"/>
              </w:rPr>
              <w:t xml:space="preserve"> S</w:t>
            </w:r>
            <w:r w:rsidRPr="00217D46">
              <w:rPr>
                <w:rFonts w:ascii="Times New Roman" w:hAnsi="Times New Roman"/>
                <w:kern w:val="0"/>
                <w:sz w:val="24"/>
                <w:szCs w:val="24"/>
              </w:rPr>
              <w:t>, Mengel</w:t>
            </w:r>
            <w:r w:rsidR="000C577D" w:rsidRPr="00217D46">
              <w:rPr>
                <w:rFonts w:ascii="Times New Roman" w:hAnsi="Times New Roman"/>
                <w:kern w:val="0"/>
                <w:sz w:val="24"/>
                <w:szCs w:val="24"/>
              </w:rPr>
              <w:t xml:space="preserve"> M</w:t>
            </w:r>
            <w:r w:rsidRPr="00217D46">
              <w:rPr>
                <w:rFonts w:ascii="Times New Roman" w:hAnsi="Times New Roman"/>
                <w:kern w:val="0"/>
                <w:sz w:val="24"/>
                <w:szCs w:val="24"/>
              </w:rPr>
              <w:t>, Bestard</w:t>
            </w:r>
            <w:r w:rsidR="000C577D" w:rsidRPr="00217D46">
              <w:rPr>
                <w:rFonts w:ascii="Times New Roman" w:hAnsi="Times New Roman"/>
                <w:kern w:val="0"/>
                <w:sz w:val="24"/>
                <w:szCs w:val="24"/>
              </w:rPr>
              <w:t xml:space="preserve"> O</w:t>
            </w:r>
            <w:r w:rsidRPr="00217D46">
              <w:rPr>
                <w:rFonts w:ascii="Times New Roman" w:hAnsi="Times New Roman"/>
                <w:kern w:val="0"/>
                <w:sz w:val="24"/>
                <w:szCs w:val="24"/>
              </w:rPr>
              <w:t>, Basic-Jukic</w:t>
            </w:r>
            <w:r w:rsidR="000C577D" w:rsidRPr="00217D46">
              <w:rPr>
                <w:rFonts w:ascii="Times New Roman" w:hAnsi="Times New Roman"/>
                <w:kern w:val="0"/>
                <w:sz w:val="24"/>
                <w:szCs w:val="24"/>
              </w:rPr>
              <w:t xml:space="preserve"> N</w:t>
            </w:r>
            <w:r w:rsidRPr="00217D46">
              <w:rPr>
                <w:rFonts w:ascii="Times New Roman" w:hAnsi="Times New Roman"/>
                <w:kern w:val="0"/>
                <w:sz w:val="24"/>
                <w:szCs w:val="24"/>
              </w:rPr>
              <w:t>, Juri</w:t>
            </w:r>
            <w:r w:rsidRPr="00217D46">
              <w:rPr>
                <w:rFonts w:ascii="fswiss" w:hAnsi="fswiss" w:cs="fswiss"/>
                <w:kern w:val="0"/>
                <w:sz w:val="24"/>
                <w:szCs w:val="24"/>
              </w:rPr>
              <w:t>ć</w:t>
            </w:r>
            <w:r w:rsidR="000C577D" w:rsidRPr="00217D46">
              <w:rPr>
                <w:rFonts w:ascii="fswiss" w:hAnsi="fswiss" w:cs="fswiss"/>
                <w:kern w:val="0"/>
                <w:sz w:val="24"/>
                <w:szCs w:val="24"/>
              </w:rPr>
              <w:t xml:space="preserve"> I</w:t>
            </w:r>
            <w:r w:rsidRPr="00217D46">
              <w:rPr>
                <w:rFonts w:ascii="Times New Roman" w:hAnsi="Times New Roman"/>
                <w:kern w:val="0"/>
                <w:sz w:val="24"/>
                <w:szCs w:val="24"/>
              </w:rPr>
              <w:t>, Boor</w:t>
            </w:r>
            <w:r w:rsidR="000C577D" w:rsidRPr="00217D46">
              <w:rPr>
                <w:rFonts w:ascii="Times New Roman" w:hAnsi="Times New Roman"/>
                <w:kern w:val="0"/>
                <w:sz w:val="24"/>
                <w:szCs w:val="24"/>
              </w:rPr>
              <w:t xml:space="preserve"> P</w:t>
            </w:r>
            <w:r w:rsidRPr="00217D46">
              <w:rPr>
                <w:rFonts w:ascii="Times New Roman" w:hAnsi="Times New Roman"/>
                <w:kern w:val="0"/>
                <w:sz w:val="24"/>
                <w:szCs w:val="24"/>
              </w:rPr>
              <w:t>, Cornell</w:t>
            </w:r>
            <w:r w:rsidR="000C577D" w:rsidRPr="00217D46">
              <w:rPr>
                <w:rFonts w:ascii="Times New Roman" w:hAnsi="Times New Roman"/>
                <w:kern w:val="0"/>
                <w:sz w:val="24"/>
                <w:szCs w:val="24"/>
              </w:rPr>
              <w:t xml:space="preserve"> LD</w:t>
            </w:r>
            <w:r w:rsidRPr="00217D46">
              <w:rPr>
                <w:rFonts w:ascii="Times New Roman" w:hAnsi="Times New Roman"/>
                <w:kern w:val="0"/>
                <w:sz w:val="24"/>
                <w:szCs w:val="24"/>
              </w:rPr>
              <w:t>, Alexander</w:t>
            </w:r>
            <w:r w:rsidR="005B394B" w:rsidRPr="00217D46">
              <w:rPr>
                <w:rFonts w:ascii="Times New Roman" w:hAnsi="Times New Roman"/>
                <w:kern w:val="0"/>
                <w:sz w:val="24"/>
                <w:szCs w:val="24"/>
              </w:rPr>
              <w:t xml:space="preserve"> MP</w:t>
            </w:r>
            <w:r w:rsidRPr="00217D46">
              <w:rPr>
                <w:rFonts w:ascii="Times New Roman" w:hAnsi="Times New Roman"/>
                <w:kern w:val="0"/>
                <w:sz w:val="24"/>
                <w:szCs w:val="24"/>
              </w:rPr>
              <w:t>, Coates</w:t>
            </w:r>
            <w:r w:rsidR="005B394B" w:rsidRPr="00217D46">
              <w:rPr>
                <w:rFonts w:ascii="Times New Roman" w:hAnsi="Times New Roman"/>
                <w:kern w:val="0"/>
                <w:sz w:val="24"/>
                <w:szCs w:val="24"/>
              </w:rPr>
              <w:t xml:space="preserve"> PT</w:t>
            </w:r>
            <w:r w:rsidRPr="00217D46">
              <w:rPr>
                <w:rFonts w:ascii="Times New Roman" w:hAnsi="Times New Roman"/>
                <w:kern w:val="0"/>
                <w:sz w:val="24"/>
                <w:szCs w:val="24"/>
              </w:rPr>
              <w:t>, Legendre</w:t>
            </w:r>
            <w:r w:rsidR="005B394B" w:rsidRPr="00217D46">
              <w:rPr>
                <w:rFonts w:ascii="Times New Roman" w:hAnsi="Times New Roman"/>
                <w:kern w:val="0"/>
                <w:sz w:val="24"/>
                <w:szCs w:val="24"/>
              </w:rPr>
              <w:t xml:space="preserve"> C</w:t>
            </w:r>
            <w:r w:rsidRPr="00217D46">
              <w:rPr>
                <w:rFonts w:ascii="Times New Roman" w:hAnsi="Times New Roman"/>
                <w:kern w:val="0"/>
                <w:sz w:val="24"/>
                <w:szCs w:val="24"/>
              </w:rPr>
              <w:t xml:space="preserve">, </w:t>
            </w:r>
            <w:r w:rsidRPr="00217D46">
              <w:rPr>
                <w:rFonts w:ascii="Times New Roman" w:hAnsi="Times New Roman"/>
                <w:kern w:val="0"/>
                <w:sz w:val="24"/>
                <w:szCs w:val="24"/>
                <w:u w:val="single"/>
              </w:rPr>
              <w:t>Reese</w:t>
            </w:r>
            <w:r w:rsidR="005B394B" w:rsidRPr="00217D46">
              <w:rPr>
                <w:rFonts w:ascii="Times New Roman" w:hAnsi="Times New Roman"/>
                <w:kern w:val="0"/>
                <w:sz w:val="24"/>
                <w:szCs w:val="24"/>
                <w:u w:val="single"/>
              </w:rPr>
              <w:t xml:space="preserve"> PP</w:t>
            </w:r>
            <w:r w:rsidRPr="00217D46">
              <w:rPr>
                <w:rFonts w:ascii="Times New Roman" w:hAnsi="Times New Roman"/>
                <w:kern w:val="0"/>
                <w:sz w:val="24"/>
                <w:szCs w:val="24"/>
              </w:rPr>
              <w:t xml:space="preserve">, </w:t>
            </w:r>
            <w:proofErr w:type="spellStart"/>
            <w:r w:rsidRPr="00217D46">
              <w:rPr>
                <w:rFonts w:ascii="Times New Roman" w:hAnsi="Times New Roman"/>
                <w:kern w:val="0"/>
                <w:sz w:val="24"/>
                <w:szCs w:val="24"/>
              </w:rPr>
              <w:t>Lefaucheur</w:t>
            </w:r>
            <w:proofErr w:type="spellEnd"/>
            <w:r w:rsidR="00FF16BD" w:rsidRPr="00217D46">
              <w:rPr>
                <w:rFonts w:ascii="Times New Roman" w:hAnsi="Times New Roman"/>
                <w:kern w:val="0"/>
                <w:sz w:val="24"/>
                <w:szCs w:val="24"/>
              </w:rPr>
              <w:t xml:space="preserve"> C</w:t>
            </w:r>
            <w:r w:rsidRPr="00217D46">
              <w:rPr>
                <w:rFonts w:ascii="Times New Roman" w:hAnsi="Times New Roman"/>
                <w:kern w:val="0"/>
                <w:sz w:val="24"/>
                <w:szCs w:val="24"/>
              </w:rPr>
              <w:t>, Aubert</w:t>
            </w:r>
            <w:r w:rsidR="00FF16BD" w:rsidRPr="00217D46">
              <w:rPr>
                <w:rFonts w:ascii="Times New Roman" w:hAnsi="Times New Roman"/>
                <w:kern w:val="0"/>
                <w:sz w:val="24"/>
                <w:szCs w:val="24"/>
              </w:rPr>
              <w:t xml:space="preserve"> O</w:t>
            </w:r>
            <w:r w:rsidRPr="00217D46">
              <w:rPr>
                <w:rFonts w:ascii="Times New Roman" w:hAnsi="Times New Roman"/>
                <w:kern w:val="0"/>
                <w:sz w:val="24"/>
                <w:szCs w:val="24"/>
              </w:rPr>
              <w:t xml:space="preserve">, </w:t>
            </w:r>
            <w:proofErr w:type="spellStart"/>
            <w:r w:rsidRPr="00217D46">
              <w:rPr>
                <w:rFonts w:ascii="Times New Roman" w:hAnsi="Times New Roman"/>
                <w:kern w:val="0"/>
                <w:sz w:val="24"/>
                <w:szCs w:val="24"/>
              </w:rPr>
              <w:t>Loupy</w:t>
            </w:r>
            <w:proofErr w:type="spellEnd"/>
            <w:r w:rsidR="00FF16BD" w:rsidRPr="00217D46">
              <w:rPr>
                <w:rFonts w:ascii="Times New Roman" w:hAnsi="Times New Roman"/>
                <w:kern w:val="0"/>
                <w:sz w:val="24"/>
                <w:szCs w:val="24"/>
              </w:rPr>
              <w:t xml:space="preserve"> A</w:t>
            </w:r>
            <w:r w:rsidR="00EF21CF" w:rsidRPr="00217D46">
              <w:rPr>
                <w:rFonts w:ascii="Times New Roman" w:hAnsi="Times New Roman"/>
                <w:kern w:val="0"/>
                <w:sz w:val="24"/>
                <w:szCs w:val="24"/>
              </w:rPr>
              <w:t>.</w:t>
            </w:r>
            <w:r w:rsidRPr="00217D46">
              <w:rPr>
                <w:rFonts w:ascii="Times New Roman" w:hAnsi="Times New Roman"/>
                <w:kern w:val="0"/>
                <w:sz w:val="24"/>
                <w:szCs w:val="24"/>
              </w:rPr>
              <w:t xml:space="preserve"> A Machine Learning-Driven Virtual Biopsy System </w:t>
            </w:r>
            <w:r w:rsidR="00EF21CF" w:rsidRPr="00217D46">
              <w:rPr>
                <w:rFonts w:ascii="Times New Roman" w:hAnsi="Times New Roman"/>
                <w:kern w:val="0"/>
                <w:sz w:val="24"/>
                <w:szCs w:val="24"/>
              </w:rPr>
              <w:t>f</w:t>
            </w:r>
            <w:r w:rsidRPr="00217D46">
              <w:rPr>
                <w:rFonts w:ascii="Times New Roman" w:hAnsi="Times New Roman"/>
                <w:kern w:val="0"/>
                <w:sz w:val="24"/>
                <w:szCs w:val="24"/>
              </w:rPr>
              <w:t xml:space="preserve">or Kidney Transplant Patients. </w:t>
            </w:r>
            <w:r w:rsidRPr="00217D46">
              <w:rPr>
                <w:rFonts w:ascii="Times New Roman" w:hAnsi="Times New Roman"/>
                <w:i/>
                <w:iCs/>
                <w:kern w:val="0"/>
                <w:sz w:val="24"/>
                <w:szCs w:val="24"/>
              </w:rPr>
              <w:t>Nat Commun</w:t>
            </w:r>
            <w:r w:rsidR="00EF21CF" w:rsidRPr="00217D46">
              <w:rPr>
                <w:rFonts w:ascii="Times New Roman" w:hAnsi="Times New Roman"/>
                <w:kern w:val="0"/>
                <w:sz w:val="24"/>
                <w:szCs w:val="24"/>
              </w:rPr>
              <w:t xml:space="preserve">. </w:t>
            </w:r>
            <w:r w:rsidR="00FF16BD" w:rsidRPr="00217D46">
              <w:rPr>
                <w:rFonts w:ascii="Times New Roman" w:hAnsi="Times New Roman"/>
                <w:kern w:val="0"/>
                <w:sz w:val="24"/>
                <w:szCs w:val="24"/>
              </w:rPr>
              <w:t>2024 Jan</w:t>
            </w:r>
            <w:r w:rsidR="00FD0D86" w:rsidRPr="00217D46">
              <w:rPr>
                <w:rFonts w:ascii="Times New Roman" w:hAnsi="Times New Roman"/>
                <w:kern w:val="0"/>
                <w:sz w:val="24"/>
                <w:szCs w:val="24"/>
              </w:rPr>
              <w:t xml:space="preserve"> 16;15(1):554</w:t>
            </w:r>
            <w:r w:rsidRPr="00217D46">
              <w:rPr>
                <w:rFonts w:ascii="Times New Roman" w:hAnsi="Times New Roman"/>
                <w:kern w:val="0"/>
                <w:sz w:val="24"/>
                <w:szCs w:val="24"/>
              </w:rPr>
              <w:t>.</w:t>
            </w:r>
            <w:r w:rsidR="00FD0D86" w:rsidRPr="00217D46">
              <w:rPr>
                <w:rFonts w:ascii="Times New Roman" w:hAnsi="Times New Roman"/>
                <w:kern w:val="0"/>
                <w:sz w:val="24"/>
                <w:szCs w:val="24"/>
              </w:rPr>
              <w:t xml:space="preserve"> PMID: 38228634 | PMCID: PMC10791605</w:t>
            </w:r>
          </w:p>
        </w:tc>
      </w:tr>
      <w:tr w:rsidR="00750405" w14:paraId="39D1545E" w14:textId="77777777" w:rsidTr="00472749">
        <w:trPr>
          <w:trHeight w:val="100"/>
        </w:trPr>
        <w:tc>
          <w:tcPr>
            <w:tcW w:w="1080" w:type="dxa"/>
            <w:gridSpan w:val="4"/>
            <w:tcBorders>
              <w:top w:val="nil"/>
              <w:left w:val="nil"/>
              <w:bottom w:val="nil"/>
              <w:right w:val="nil"/>
            </w:tcBorders>
          </w:tcPr>
          <w:p w14:paraId="3FA4512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DCAD76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9B68322" w14:textId="77777777" w:rsidR="00750405" w:rsidRPr="00217D4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846EB90" w14:textId="77777777" w:rsidTr="00472749">
        <w:trPr>
          <w:trHeight w:val="100"/>
        </w:trPr>
        <w:tc>
          <w:tcPr>
            <w:tcW w:w="1080" w:type="dxa"/>
            <w:gridSpan w:val="4"/>
            <w:tcBorders>
              <w:top w:val="nil"/>
              <w:left w:val="nil"/>
              <w:bottom w:val="nil"/>
              <w:right w:val="nil"/>
            </w:tcBorders>
          </w:tcPr>
          <w:p w14:paraId="2E9E69A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E47D46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AD529B" w14:textId="1FEA8BEF" w:rsidR="00750405" w:rsidRPr="00217D46"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217D46">
              <w:rPr>
                <w:rFonts w:ascii="Times New Roman" w:hAnsi="Times New Roman"/>
                <w:kern w:val="0"/>
                <w:sz w:val="24"/>
                <w:szCs w:val="24"/>
              </w:rPr>
              <w:t>2</w:t>
            </w:r>
            <w:r w:rsidR="00217D46">
              <w:rPr>
                <w:rFonts w:ascii="Times New Roman" w:hAnsi="Times New Roman"/>
                <w:kern w:val="0"/>
                <w:sz w:val="24"/>
                <w:szCs w:val="24"/>
              </w:rPr>
              <w:t>1</w:t>
            </w:r>
            <w:r w:rsidR="003D6201">
              <w:rPr>
                <w:rFonts w:ascii="Times New Roman" w:hAnsi="Times New Roman"/>
                <w:kern w:val="0"/>
                <w:sz w:val="24"/>
                <w:szCs w:val="24"/>
              </w:rPr>
              <w:t>6</w:t>
            </w:r>
            <w:r w:rsidRPr="00217D46">
              <w:rPr>
                <w:rFonts w:ascii="Times New Roman" w:hAnsi="Times New Roman"/>
                <w:kern w:val="0"/>
                <w:sz w:val="24"/>
                <w:szCs w:val="24"/>
              </w:rPr>
              <w:t>. Serper</w:t>
            </w:r>
            <w:r w:rsidR="002B76FD" w:rsidRPr="00217D46">
              <w:rPr>
                <w:rFonts w:ascii="Times New Roman" w:hAnsi="Times New Roman"/>
                <w:kern w:val="0"/>
                <w:sz w:val="24"/>
                <w:szCs w:val="24"/>
              </w:rPr>
              <w:t xml:space="preserve"> M</w:t>
            </w:r>
            <w:r w:rsidRPr="00217D46">
              <w:rPr>
                <w:rFonts w:ascii="Times New Roman" w:hAnsi="Times New Roman"/>
                <w:kern w:val="0"/>
                <w:sz w:val="24"/>
                <w:szCs w:val="24"/>
              </w:rPr>
              <w:t>, Jones</w:t>
            </w:r>
            <w:r w:rsidR="002B76FD" w:rsidRPr="00217D46">
              <w:rPr>
                <w:rFonts w:ascii="Times New Roman" w:hAnsi="Times New Roman"/>
                <w:kern w:val="0"/>
                <w:sz w:val="24"/>
                <w:szCs w:val="24"/>
              </w:rPr>
              <w:t xml:space="preserve"> LS</w:t>
            </w:r>
            <w:r w:rsidRPr="00217D46">
              <w:rPr>
                <w:rFonts w:ascii="Times New Roman" w:hAnsi="Times New Roman"/>
                <w:kern w:val="0"/>
                <w:sz w:val="24"/>
                <w:szCs w:val="24"/>
              </w:rPr>
              <w:t>, Clement</w:t>
            </w:r>
            <w:r w:rsidR="002B76FD" w:rsidRPr="00217D46">
              <w:rPr>
                <w:rFonts w:ascii="Times New Roman" w:hAnsi="Times New Roman"/>
                <w:kern w:val="0"/>
                <w:sz w:val="24"/>
                <w:szCs w:val="24"/>
              </w:rPr>
              <w:t xml:space="preserve"> T</w:t>
            </w:r>
            <w:r w:rsidRPr="00217D46">
              <w:rPr>
                <w:rFonts w:ascii="Times New Roman" w:hAnsi="Times New Roman"/>
                <w:kern w:val="0"/>
                <w:sz w:val="24"/>
                <w:szCs w:val="24"/>
              </w:rPr>
              <w:t>, Reddy</w:t>
            </w:r>
            <w:r w:rsidR="002B76FD" w:rsidRPr="00217D46">
              <w:rPr>
                <w:rFonts w:ascii="Times New Roman" w:hAnsi="Times New Roman"/>
                <w:kern w:val="0"/>
                <w:sz w:val="24"/>
                <w:szCs w:val="24"/>
              </w:rPr>
              <w:t xml:space="preserve"> RK</w:t>
            </w:r>
            <w:r w:rsidRPr="00217D46">
              <w:rPr>
                <w:rFonts w:ascii="Times New Roman" w:hAnsi="Times New Roman"/>
                <w:kern w:val="0"/>
                <w:sz w:val="24"/>
                <w:szCs w:val="24"/>
              </w:rPr>
              <w:t xml:space="preserve">, </w:t>
            </w:r>
            <w:r w:rsidRPr="00217D46">
              <w:rPr>
                <w:rFonts w:ascii="Times New Roman" w:hAnsi="Times New Roman"/>
                <w:kern w:val="0"/>
                <w:sz w:val="24"/>
                <w:szCs w:val="24"/>
                <w:u w:val="single"/>
              </w:rPr>
              <w:t>Reese</w:t>
            </w:r>
            <w:r w:rsidR="002B76FD" w:rsidRPr="00217D46">
              <w:rPr>
                <w:rFonts w:ascii="Times New Roman" w:hAnsi="Times New Roman"/>
                <w:kern w:val="0"/>
                <w:sz w:val="24"/>
                <w:szCs w:val="24"/>
                <w:u w:val="single"/>
              </w:rPr>
              <w:t xml:space="preserve"> PP</w:t>
            </w:r>
            <w:r w:rsidR="00EF21CF" w:rsidRPr="00217D46">
              <w:rPr>
                <w:rFonts w:ascii="Times New Roman" w:hAnsi="Times New Roman"/>
                <w:kern w:val="0"/>
                <w:sz w:val="24"/>
                <w:szCs w:val="24"/>
              </w:rPr>
              <w:t>.</w:t>
            </w:r>
            <w:r w:rsidRPr="00217D46">
              <w:rPr>
                <w:rFonts w:ascii="Times New Roman" w:hAnsi="Times New Roman"/>
                <w:kern w:val="0"/>
                <w:sz w:val="24"/>
                <w:szCs w:val="24"/>
              </w:rPr>
              <w:t xml:space="preserve"> A randomized, controlled, prehabilitation intervention to maximize early recovery (PRIMER) in liver transplantation. </w:t>
            </w:r>
            <w:r w:rsidRPr="00217D46">
              <w:rPr>
                <w:rFonts w:ascii="Times New Roman" w:hAnsi="Times New Roman"/>
                <w:i/>
                <w:iCs/>
                <w:kern w:val="0"/>
                <w:sz w:val="24"/>
                <w:szCs w:val="24"/>
              </w:rPr>
              <w:t xml:space="preserve">Liver </w:t>
            </w:r>
            <w:proofErr w:type="spellStart"/>
            <w:r w:rsidRPr="00217D46">
              <w:rPr>
                <w:rFonts w:ascii="Times New Roman" w:hAnsi="Times New Roman"/>
                <w:i/>
                <w:iCs/>
                <w:kern w:val="0"/>
                <w:sz w:val="24"/>
                <w:szCs w:val="24"/>
              </w:rPr>
              <w:t>Transpl</w:t>
            </w:r>
            <w:proofErr w:type="spellEnd"/>
            <w:r w:rsidR="00EF21CF" w:rsidRPr="00217D46">
              <w:rPr>
                <w:rFonts w:ascii="Times New Roman" w:hAnsi="Times New Roman"/>
                <w:kern w:val="0"/>
                <w:sz w:val="24"/>
                <w:szCs w:val="24"/>
              </w:rPr>
              <w:t xml:space="preserve">. </w:t>
            </w:r>
            <w:r w:rsidR="000B62DD" w:rsidRPr="00217D46">
              <w:rPr>
                <w:rFonts w:ascii="Times New Roman" w:hAnsi="Times New Roman"/>
                <w:kern w:val="0"/>
                <w:sz w:val="24"/>
                <w:szCs w:val="24"/>
              </w:rPr>
              <w:t>2024 Jan 1;</w:t>
            </w:r>
            <w:r w:rsidRPr="00217D46">
              <w:rPr>
                <w:rFonts w:ascii="Times New Roman" w:hAnsi="Times New Roman"/>
                <w:kern w:val="0"/>
                <w:sz w:val="24"/>
                <w:szCs w:val="24"/>
              </w:rPr>
              <w:t>30(1):10-19.</w:t>
            </w:r>
            <w:r w:rsidR="000B62DD" w:rsidRPr="00217D46">
              <w:rPr>
                <w:rFonts w:ascii="Times New Roman" w:hAnsi="Times New Roman"/>
                <w:kern w:val="0"/>
                <w:sz w:val="24"/>
                <w:szCs w:val="24"/>
              </w:rPr>
              <w:t xml:space="preserve"> PMID: 37379030 | </w:t>
            </w:r>
            <w:r w:rsidR="000B62DD" w:rsidRPr="00217D46">
              <w:rPr>
                <w:rFonts w:ascii="Times New Roman" w:hAnsi="Times New Roman"/>
                <w:kern w:val="0"/>
                <w:sz w:val="24"/>
                <w:szCs w:val="24"/>
              </w:rPr>
              <w:lastRenderedPageBreak/>
              <w:t>PMCID: PMC</w:t>
            </w:r>
            <w:r w:rsidR="00442C73" w:rsidRPr="00217D46">
              <w:rPr>
                <w:rFonts w:ascii="Times New Roman" w:hAnsi="Times New Roman"/>
                <w:kern w:val="0"/>
                <w:sz w:val="24"/>
                <w:szCs w:val="24"/>
              </w:rPr>
              <w:t>10755068</w:t>
            </w:r>
          </w:p>
        </w:tc>
      </w:tr>
      <w:tr w:rsidR="00750405" w14:paraId="26602D41" w14:textId="77777777" w:rsidTr="00472749">
        <w:trPr>
          <w:trHeight w:val="100"/>
        </w:trPr>
        <w:tc>
          <w:tcPr>
            <w:tcW w:w="1080" w:type="dxa"/>
            <w:gridSpan w:val="4"/>
            <w:tcBorders>
              <w:top w:val="nil"/>
              <w:left w:val="nil"/>
              <w:bottom w:val="nil"/>
              <w:right w:val="nil"/>
            </w:tcBorders>
          </w:tcPr>
          <w:p w14:paraId="13C7B27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F16D0E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9582A6B" w14:textId="77777777" w:rsidR="00750405" w:rsidRPr="00217D46"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18F76980" w14:textId="77777777" w:rsidTr="00472749">
        <w:trPr>
          <w:trHeight w:val="100"/>
        </w:trPr>
        <w:tc>
          <w:tcPr>
            <w:tcW w:w="1080" w:type="dxa"/>
            <w:gridSpan w:val="4"/>
            <w:tcBorders>
              <w:top w:val="nil"/>
              <w:left w:val="nil"/>
              <w:bottom w:val="nil"/>
              <w:right w:val="nil"/>
            </w:tcBorders>
          </w:tcPr>
          <w:p w14:paraId="52B4DD0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F90E54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8AF0DC0" w14:textId="5F838E0E" w:rsidR="00CA419D" w:rsidRDefault="00750405" w:rsidP="00D61BDA">
            <w:pPr>
              <w:widowControl w:val="0"/>
              <w:autoSpaceDE w:val="0"/>
              <w:autoSpaceDN w:val="0"/>
              <w:adjustRightInd w:val="0"/>
              <w:spacing w:after="0" w:line="240" w:lineRule="auto"/>
              <w:ind w:left="720" w:hanging="720"/>
              <w:rPr>
                <w:rFonts w:ascii="Times New Roman" w:hAnsi="Times New Roman"/>
                <w:kern w:val="0"/>
                <w:sz w:val="24"/>
                <w:szCs w:val="24"/>
                <w:highlight w:val="green"/>
              </w:rPr>
            </w:pPr>
            <w:r w:rsidRPr="00217D46">
              <w:rPr>
                <w:rFonts w:ascii="Times New Roman" w:hAnsi="Times New Roman"/>
                <w:kern w:val="0"/>
                <w:sz w:val="24"/>
                <w:szCs w:val="24"/>
              </w:rPr>
              <w:t>2</w:t>
            </w:r>
            <w:r w:rsidR="003D6201">
              <w:rPr>
                <w:rFonts w:ascii="Times New Roman" w:hAnsi="Times New Roman"/>
                <w:kern w:val="0"/>
                <w:sz w:val="24"/>
                <w:szCs w:val="24"/>
              </w:rPr>
              <w:t>17</w:t>
            </w:r>
            <w:r w:rsidRPr="00217D46">
              <w:rPr>
                <w:rFonts w:ascii="Times New Roman" w:hAnsi="Times New Roman"/>
                <w:kern w:val="0"/>
                <w:sz w:val="24"/>
                <w:szCs w:val="24"/>
              </w:rPr>
              <w:t>. Garg</w:t>
            </w:r>
            <w:r w:rsidR="00A07042" w:rsidRPr="00217D46">
              <w:rPr>
                <w:rFonts w:ascii="Times New Roman" w:hAnsi="Times New Roman"/>
                <w:kern w:val="0"/>
                <w:sz w:val="24"/>
                <w:szCs w:val="24"/>
              </w:rPr>
              <w:t xml:space="preserve"> N</w:t>
            </w:r>
            <w:r w:rsidRPr="00217D46">
              <w:rPr>
                <w:rFonts w:ascii="Times New Roman" w:hAnsi="Times New Roman"/>
                <w:kern w:val="0"/>
                <w:sz w:val="24"/>
                <w:szCs w:val="24"/>
              </w:rPr>
              <w:t>, Thiessen</w:t>
            </w:r>
            <w:r w:rsidR="00A07042" w:rsidRPr="00217D46">
              <w:rPr>
                <w:rFonts w:ascii="Times New Roman" w:hAnsi="Times New Roman"/>
                <w:kern w:val="0"/>
                <w:sz w:val="24"/>
                <w:szCs w:val="24"/>
              </w:rPr>
              <w:t xml:space="preserve"> C</w:t>
            </w:r>
            <w:r w:rsidRPr="00217D46">
              <w:rPr>
                <w:rFonts w:ascii="Times New Roman" w:hAnsi="Times New Roman"/>
                <w:kern w:val="0"/>
                <w:sz w:val="24"/>
                <w:szCs w:val="24"/>
              </w:rPr>
              <w:t xml:space="preserve">, </w:t>
            </w:r>
            <w:r w:rsidRPr="00217D46">
              <w:rPr>
                <w:rFonts w:ascii="Times New Roman" w:hAnsi="Times New Roman"/>
                <w:kern w:val="0"/>
                <w:sz w:val="24"/>
                <w:szCs w:val="24"/>
                <w:u w:val="single"/>
              </w:rPr>
              <w:t>Reese</w:t>
            </w:r>
            <w:r w:rsidR="00A07042" w:rsidRPr="00217D46">
              <w:rPr>
                <w:rFonts w:ascii="Times New Roman" w:hAnsi="Times New Roman"/>
                <w:kern w:val="0"/>
                <w:sz w:val="24"/>
                <w:szCs w:val="24"/>
                <w:u w:val="single"/>
              </w:rPr>
              <w:t xml:space="preserve"> PP</w:t>
            </w:r>
            <w:r w:rsidRPr="00217D46">
              <w:rPr>
                <w:rFonts w:ascii="Times New Roman" w:hAnsi="Times New Roman"/>
                <w:kern w:val="0"/>
                <w:sz w:val="24"/>
                <w:szCs w:val="24"/>
              </w:rPr>
              <w:t>, Cooper</w:t>
            </w:r>
            <w:r w:rsidR="00A07042" w:rsidRPr="00217D46">
              <w:rPr>
                <w:rFonts w:ascii="Times New Roman" w:hAnsi="Times New Roman"/>
                <w:kern w:val="0"/>
                <w:sz w:val="24"/>
                <w:szCs w:val="24"/>
              </w:rPr>
              <w:t xml:space="preserve"> M</w:t>
            </w:r>
            <w:r w:rsidRPr="00217D46">
              <w:rPr>
                <w:rFonts w:ascii="Times New Roman" w:hAnsi="Times New Roman"/>
                <w:kern w:val="0"/>
                <w:sz w:val="24"/>
                <w:szCs w:val="24"/>
              </w:rPr>
              <w:t>, Leishman</w:t>
            </w:r>
            <w:r w:rsidR="00A07042" w:rsidRPr="00217D46">
              <w:rPr>
                <w:rFonts w:ascii="Times New Roman" w:hAnsi="Times New Roman"/>
                <w:kern w:val="0"/>
                <w:sz w:val="24"/>
                <w:szCs w:val="24"/>
              </w:rPr>
              <w:t xml:space="preserve"> R</w:t>
            </w:r>
            <w:r w:rsidRPr="00217D46">
              <w:rPr>
                <w:rFonts w:ascii="Times New Roman" w:hAnsi="Times New Roman"/>
                <w:kern w:val="0"/>
                <w:sz w:val="24"/>
                <w:szCs w:val="24"/>
              </w:rPr>
              <w:t>, Friedewald</w:t>
            </w:r>
            <w:r w:rsidR="00A07042" w:rsidRPr="00217D46">
              <w:rPr>
                <w:rFonts w:ascii="Times New Roman" w:hAnsi="Times New Roman"/>
                <w:kern w:val="0"/>
                <w:sz w:val="24"/>
                <w:szCs w:val="24"/>
              </w:rPr>
              <w:t xml:space="preserve"> J</w:t>
            </w:r>
            <w:r w:rsidRPr="00217D46">
              <w:rPr>
                <w:rFonts w:ascii="Times New Roman" w:hAnsi="Times New Roman"/>
                <w:kern w:val="0"/>
                <w:sz w:val="24"/>
                <w:szCs w:val="24"/>
              </w:rPr>
              <w:t>, Sharfuddin</w:t>
            </w:r>
            <w:r w:rsidR="00A07042" w:rsidRPr="00217D46">
              <w:rPr>
                <w:rFonts w:ascii="Times New Roman" w:hAnsi="Times New Roman"/>
                <w:kern w:val="0"/>
                <w:sz w:val="24"/>
                <w:szCs w:val="24"/>
              </w:rPr>
              <w:t xml:space="preserve"> AA</w:t>
            </w:r>
            <w:r w:rsidRPr="00217D46">
              <w:rPr>
                <w:rFonts w:ascii="Times New Roman" w:hAnsi="Times New Roman"/>
                <w:kern w:val="0"/>
                <w:sz w:val="24"/>
                <w:szCs w:val="24"/>
              </w:rPr>
              <w:t>, Lucar</w:t>
            </w:r>
            <w:r w:rsidR="00425FE0" w:rsidRPr="00217D46">
              <w:rPr>
                <w:rFonts w:ascii="Times New Roman" w:hAnsi="Times New Roman"/>
                <w:kern w:val="0"/>
                <w:sz w:val="24"/>
                <w:szCs w:val="24"/>
              </w:rPr>
              <w:t xml:space="preserve"> AGN</w:t>
            </w:r>
            <w:r w:rsidRPr="00217D46">
              <w:rPr>
                <w:rFonts w:ascii="Times New Roman" w:hAnsi="Times New Roman"/>
                <w:kern w:val="0"/>
                <w:sz w:val="24"/>
                <w:szCs w:val="24"/>
              </w:rPr>
              <w:t>, Dadhania</w:t>
            </w:r>
            <w:r w:rsidR="00425FE0" w:rsidRPr="00217D46">
              <w:rPr>
                <w:rFonts w:ascii="Times New Roman" w:hAnsi="Times New Roman"/>
                <w:kern w:val="0"/>
                <w:sz w:val="24"/>
                <w:szCs w:val="24"/>
              </w:rPr>
              <w:t xml:space="preserve"> DM</w:t>
            </w:r>
            <w:r w:rsidRPr="00217D46">
              <w:rPr>
                <w:rFonts w:ascii="Times New Roman" w:hAnsi="Times New Roman"/>
                <w:kern w:val="0"/>
                <w:sz w:val="24"/>
                <w:szCs w:val="24"/>
              </w:rPr>
              <w:t>, Kumar</w:t>
            </w:r>
            <w:r w:rsidR="00425FE0" w:rsidRPr="00217D46">
              <w:rPr>
                <w:rFonts w:ascii="Times New Roman" w:hAnsi="Times New Roman"/>
                <w:kern w:val="0"/>
                <w:sz w:val="24"/>
                <w:szCs w:val="24"/>
              </w:rPr>
              <w:t xml:space="preserve"> V</w:t>
            </w:r>
            <w:r w:rsidRPr="00217D46">
              <w:rPr>
                <w:rFonts w:ascii="Times New Roman" w:hAnsi="Times New Roman"/>
                <w:kern w:val="0"/>
                <w:sz w:val="24"/>
                <w:szCs w:val="24"/>
              </w:rPr>
              <w:t>, Waterman</w:t>
            </w:r>
            <w:r w:rsidR="00425FE0" w:rsidRPr="00217D46">
              <w:rPr>
                <w:rFonts w:ascii="Times New Roman" w:hAnsi="Times New Roman"/>
                <w:kern w:val="0"/>
                <w:sz w:val="24"/>
                <w:szCs w:val="24"/>
              </w:rPr>
              <w:t xml:space="preserve"> AD</w:t>
            </w:r>
            <w:r w:rsidRPr="00217D46">
              <w:rPr>
                <w:rFonts w:ascii="Times New Roman" w:hAnsi="Times New Roman"/>
                <w:kern w:val="0"/>
                <w:sz w:val="24"/>
                <w:szCs w:val="24"/>
              </w:rPr>
              <w:t>, Mandelbrot</w:t>
            </w:r>
            <w:r w:rsidR="002A7EE9" w:rsidRPr="00217D46">
              <w:rPr>
                <w:rFonts w:ascii="Times New Roman" w:hAnsi="Times New Roman"/>
                <w:kern w:val="0"/>
                <w:sz w:val="24"/>
                <w:szCs w:val="24"/>
              </w:rPr>
              <w:t xml:space="preserve"> DA</w:t>
            </w:r>
            <w:r w:rsidR="00CE773B" w:rsidRPr="00217D46">
              <w:rPr>
                <w:rFonts w:ascii="Times New Roman" w:hAnsi="Times New Roman"/>
                <w:kern w:val="0"/>
                <w:sz w:val="24"/>
                <w:szCs w:val="24"/>
              </w:rPr>
              <w:t>.</w:t>
            </w:r>
            <w:r w:rsidRPr="00217D46">
              <w:rPr>
                <w:rFonts w:ascii="Times New Roman" w:hAnsi="Times New Roman"/>
                <w:kern w:val="0"/>
                <w:sz w:val="24"/>
                <w:szCs w:val="24"/>
              </w:rPr>
              <w:t xml:space="preserve"> Temporal trends in kidney paired donation in the United States: 2006-2021 UNOS/OPTN database analysis. </w:t>
            </w:r>
            <w:r w:rsidRPr="00217D46">
              <w:rPr>
                <w:rFonts w:ascii="Times New Roman" w:hAnsi="Times New Roman"/>
                <w:i/>
                <w:iCs/>
                <w:kern w:val="0"/>
                <w:sz w:val="24"/>
                <w:szCs w:val="24"/>
              </w:rPr>
              <w:t>Am J Transplant</w:t>
            </w:r>
            <w:r w:rsidR="00CE773B" w:rsidRPr="00217D46">
              <w:rPr>
                <w:rFonts w:ascii="Times New Roman" w:hAnsi="Times New Roman"/>
                <w:kern w:val="0"/>
                <w:sz w:val="24"/>
                <w:szCs w:val="24"/>
              </w:rPr>
              <w:t xml:space="preserve">. </w:t>
            </w:r>
            <w:r w:rsidR="002A7EE9" w:rsidRPr="00217D46">
              <w:rPr>
                <w:rFonts w:ascii="Times New Roman" w:hAnsi="Times New Roman"/>
                <w:kern w:val="0"/>
                <w:sz w:val="24"/>
                <w:szCs w:val="24"/>
              </w:rPr>
              <w:t>2024 Jan;</w:t>
            </w:r>
            <w:r w:rsidRPr="00217D46">
              <w:rPr>
                <w:rFonts w:ascii="Times New Roman" w:hAnsi="Times New Roman"/>
                <w:kern w:val="0"/>
                <w:sz w:val="24"/>
                <w:szCs w:val="24"/>
              </w:rPr>
              <w:t>24(1): 46-56</w:t>
            </w:r>
            <w:r w:rsidR="002A7EE9" w:rsidRPr="00217D46">
              <w:rPr>
                <w:rFonts w:ascii="Times New Roman" w:hAnsi="Times New Roman"/>
                <w:kern w:val="0"/>
                <w:sz w:val="24"/>
                <w:szCs w:val="24"/>
              </w:rPr>
              <w:t>. PMID: 37739347</w:t>
            </w:r>
          </w:p>
          <w:p w14:paraId="3DC4882B" w14:textId="77777777" w:rsidR="0003054F" w:rsidRDefault="0003054F" w:rsidP="0003054F">
            <w:pPr>
              <w:widowControl w:val="0"/>
              <w:autoSpaceDE w:val="0"/>
              <w:autoSpaceDN w:val="0"/>
              <w:adjustRightInd w:val="0"/>
              <w:spacing w:after="0" w:line="240" w:lineRule="auto"/>
              <w:ind w:left="720" w:hanging="720"/>
              <w:rPr>
                <w:rFonts w:ascii="Times New Roman" w:hAnsi="Times New Roman"/>
                <w:sz w:val="24"/>
                <w:szCs w:val="24"/>
              </w:rPr>
            </w:pPr>
          </w:p>
          <w:p w14:paraId="50328927" w14:textId="5BDEABE1" w:rsidR="0003054F" w:rsidRPr="00BF0751" w:rsidRDefault="0003054F" w:rsidP="00CF313B">
            <w:pPr>
              <w:widowControl w:val="0"/>
              <w:autoSpaceDE w:val="0"/>
              <w:autoSpaceDN w:val="0"/>
              <w:adjustRightInd w:val="0"/>
              <w:spacing w:after="0" w:line="240" w:lineRule="auto"/>
              <w:ind w:left="720" w:hanging="720"/>
              <w:rPr>
                <w:rFonts w:ascii="Times New Roman" w:hAnsi="Times New Roman"/>
                <w:sz w:val="24"/>
                <w:szCs w:val="24"/>
              </w:rPr>
            </w:pPr>
            <w:r w:rsidRPr="00BF0751">
              <w:rPr>
                <w:rFonts w:ascii="Times New Roman" w:hAnsi="Times New Roman"/>
                <w:sz w:val="24"/>
                <w:szCs w:val="24"/>
              </w:rPr>
              <w:t>2</w:t>
            </w:r>
            <w:r w:rsidR="003D6201">
              <w:rPr>
                <w:rFonts w:ascii="Times New Roman" w:hAnsi="Times New Roman"/>
                <w:sz w:val="24"/>
                <w:szCs w:val="24"/>
              </w:rPr>
              <w:t>18</w:t>
            </w:r>
            <w:r w:rsidRPr="00BF0751">
              <w:rPr>
                <w:rFonts w:ascii="Times New Roman" w:hAnsi="Times New Roman"/>
                <w:sz w:val="24"/>
                <w:szCs w:val="24"/>
              </w:rPr>
              <w:t xml:space="preserve">. Lavenburg LU, Schaubel DE, Chao AM, </w:t>
            </w:r>
            <w:r w:rsidRPr="00BF0751">
              <w:rPr>
                <w:rFonts w:ascii="Times New Roman" w:hAnsi="Times New Roman"/>
                <w:sz w:val="24"/>
                <w:szCs w:val="24"/>
                <w:u w:val="single"/>
              </w:rPr>
              <w:t>Reese PP</w:t>
            </w:r>
            <w:r w:rsidRPr="00BF0751">
              <w:rPr>
                <w:rFonts w:ascii="Times New Roman" w:hAnsi="Times New Roman"/>
                <w:sz w:val="24"/>
                <w:szCs w:val="24"/>
              </w:rPr>
              <w:t xml:space="preserve">, Cohen JB. The 10-Year Effects of Intensive Lifestyle Intervention on Kidney Outcomes. </w:t>
            </w:r>
            <w:r w:rsidRPr="00BF0751">
              <w:rPr>
                <w:rFonts w:ascii="Times New Roman" w:hAnsi="Times New Roman"/>
                <w:i/>
                <w:iCs/>
                <w:sz w:val="24"/>
                <w:szCs w:val="24"/>
              </w:rPr>
              <w:t>Kidney Med</w:t>
            </w:r>
            <w:r w:rsidRPr="00BF0751">
              <w:rPr>
                <w:rFonts w:ascii="Times New Roman" w:hAnsi="Times New Roman"/>
                <w:sz w:val="24"/>
                <w:szCs w:val="24"/>
              </w:rPr>
              <w:t>. 2024 Mar;6(5):100814. PMID: 38689836 | PMCID: PMC11059390</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EB4AAA" w:rsidRPr="00BF0751" w14:paraId="2A9C2720" w14:textId="77777777" w:rsidTr="00F84FF2">
              <w:trPr>
                <w:trHeight w:val="100"/>
              </w:trPr>
              <w:tc>
                <w:tcPr>
                  <w:tcW w:w="8640" w:type="dxa"/>
                  <w:tcBorders>
                    <w:top w:val="nil"/>
                    <w:left w:val="nil"/>
                    <w:bottom w:val="nil"/>
                    <w:right w:val="nil"/>
                  </w:tcBorders>
                </w:tcPr>
                <w:p w14:paraId="65027700" w14:textId="77777777" w:rsidR="00EB4AAA" w:rsidRPr="00BF0751" w:rsidRDefault="00EB4AAA" w:rsidP="00EB4AAA">
                  <w:pPr>
                    <w:widowControl w:val="0"/>
                    <w:autoSpaceDE w:val="0"/>
                    <w:autoSpaceDN w:val="0"/>
                    <w:adjustRightInd w:val="0"/>
                    <w:spacing w:after="0" w:line="240" w:lineRule="auto"/>
                    <w:rPr>
                      <w:rFonts w:ascii="Times New Roman" w:hAnsi="Times New Roman"/>
                      <w:kern w:val="0"/>
                      <w:sz w:val="24"/>
                      <w:szCs w:val="24"/>
                    </w:rPr>
                  </w:pPr>
                </w:p>
              </w:tc>
            </w:tr>
            <w:tr w:rsidR="00EB4AAA" w:rsidRPr="00BF0751" w14:paraId="60499201" w14:textId="77777777" w:rsidTr="00F84FF2">
              <w:trPr>
                <w:trHeight w:val="100"/>
              </w:trPr>
              <w:tc>
                <w:tcPr>
                  <w:tcW w:w="8640" w:type="dxa"/>
                  <w:tcBorders>
                    <w:top w:val="nil"/>
                    <w:left w:val="nil"/>
                    <w:bottom w:val="nil"/>
                    <w:right w:val="nil"/>
                  </w:tcBorders>
                </w:tcPr>
                <w:p w14:paraId="1C0801EA" w14:textId="11DADD18" w:rsidR="00EB4AAA" w:rsidRPr="00BF0751" w:rsidRDefault="00EB4AAA" w:rsidP="00EB4AAA">
                  <w:pPr>
                    <w:widowControl w:val="0"/>
                    <w:autoSpaceDE w:val="0"/>
                    <w:autoSpaceDN w:val="0"/>
                    <w:adjustRightInd w:val="0"/>
                    <w:spacing w:after="0" w:line="240" w:lineRule="auto"/>
                    <w:ind w:left="720" w:hanging="720"/>
                    <w:rPr>
                      <w:rFonts w:ascii="Times New Roman" w:hAnsi="Times New Roman"/>
                      <w:kern w:val="0"/>
                      <w:sz w:val="24"/>
                      <w:szCs w:val="24"/>
                    </w:rPr>
                  </w:pPr>
                  <w:r w:rsidRPr="00BF0751">
                    <w:rPr>
                      <w:rFonts w:ascii="Times New Roman" w:hAnsi="Times New Roman"/>
                      <w:kern w:val="0"/>
                      <w:sz w:val="24"/>
                      <w:szCs w:val="24"/>
                    </w:rPr>
                    <w:t>2</w:t>
                  </w:r>
                  <w:r w:rsidR="003D6201">
                    <w:rPr>
                      <w:rFonts w:ascii="Times New Roman" w:hAnsi="Times New Roman"/>
                      <w:kern w:val="0"/>
                      <w:sz w:val="24"/>
                      <w:szCs w:val="24"/>
                    </w:rPr>
                    <w:t>19</w:t>
                  </w:r>
                  <w:r w:rsidRPr="00BF0751">
                    <w:rPr>
                      <w:rFonts w:ascii="Times New Roman" w:hAnsi="Times New Roman"/>
                      <w:kern w:val="0"/>
                      <w:sz w:val="24"/>
                      <w:szCs w:val="24"/>
                    </w:rPr>
                    <w:t xml:space="preserve">. Lee-Riddle GS, Schmidt HJ, </w:t>
                  </w:r>
                  <w:r w:rsidRPr="00BF0751">
                    <w:rPr>
                      <w:rFonts w:ascii="Times New Roman" w:hAnsi="Times New Roman"/>
                      <w:kern w:val="0"/>
                      <w:sz w:val="24"/>
                      <w:szCs w:val="24"/>
                      <w:u w:val="single"/>
                    </w:rPr>
                    <w:t>Reese PP</w:t>
                  </w:r>
                  <w:r w:rsidRPr="00BF0751">
                    <w:rPr>
                      <w:rFonts w:ascii="Times New Roman" w:hAnsi="Times New Roman"/>
                      <w:kern w:val="0"/>
                      <w:sz w:val="24"/>
                      <w:szCs w:val="24"/>
                    </w:rPr>
                    <w:t xml:space="preserve">, Nelson MN, Neergaard R, Barg FK, Serper M. Transplant recipient, care partner, and clinician perceptions of medication adherence monitoring technology: A mixed methods study. </w:t>
                  </w:r>
                  <w:r w:rsidRPr="00BF0751">
                    <w:rPr>
                      <w:rFonts w:ascii="Times New Roman" w:hAnsi="Times New Roman"/>
                      <w:i/>
                      <w:iCs/>
                      <w:kern w:val="0"/>
                      <w:sz w:val="24"/>
                      <w:szCs w:val="24"/>
                    </w:rPr>
                    <w:t>Am J Transplant</w:t>
                  </w:r>
                  <w:r w:rsidRPr="00BF0751">
                    <w:rPr>
                      <w:rFonts w:ascii="Times New Roman" w:hAnsi="Times New Roman"/>
                      <w:kern w:val="0"/>
                      <w:sz w:val="24"/>
                      <w:szCs w:val="24"/>
                    </w:rPr>
                    <w:t>. 2024 Apr;24(4):669-680. PMID: 37923085</w:t>
                  </w:r>
                </w:p>
                <w:p w14:paraId="7327FCF3" w14:textId="77777777" w:rsidR="00A77A7B" w:rsidRPr="00BF0751" w:rsidRDefault="00A77A7B" w:rsidP="00A77A7B">
                  <w:pPr>
                    <w:widowControl w:val="0"/>
                    <w:autoSpaceDE w:val="0"/>
                    <w:autoSpaceDN w:val="0"/>
                    <w:adjustRightInd w:val="0"/>
                    <w:spacing w:after="0" w:line="240" w:lineRule="auto"/>
                    <w:rPr>
                      <w:rFonts w:ascii="Times New Roman" w:hAnsi="Times New Roman"/>
                      <w:sz w:val="24"/>
                      <w:szCs w:val="24"/>
                    </w:rPr>
                  </w:pPr>
                </w:p>
                <w:p w14:paraId="601FDD87" w14:textId="5A22BB7F" w:rsidR="00A77A7B" w:rsidRPr="00BF0751" w:rsidRDefault="00A77A7B" w:rsidP="00A77A7B">
                  <w:pPr>
                    <w:widowControl w:val="0"/>
                    <w:autoSpaceDE w:val="0"/>
                    <w:autoSpaceDN w:val="0"/>
                    <w:adjustRightInd w:val="0"/>
                    <w:spacing w:after="0" w:line="240" w:lineRule="auto"/>
                    <w:ind w:left="720" w:hanging="720"/>
                    <w:rPr>
                      <w:rFonts w:ascii="Times New Roman" w:hAnsi="Times New Roman"/>
                      <w:sz w:val="24"/>
                      <w:szCs w:val="24"/>
                    </w:rPr>
                  </w:pPr>
                  <w:r w:rsidRPr="00BF0751">
                    <w:rPr>
                      <w:rFonts w:ascii="Times New Roman" w:hAnsi="Times New Roman"/>
                      <w:sz w:val="24"/>
                      <w:szCs w:val="24"/>
                    </w:rPr>
                    <w:t>2</w:t>
                  </w:r>
                  <w:r w:rsidR="00DA6969" w:rsidRPr="00BF0751">
                    <w:rPr>
                      <w:rFonts w:ascii="Times New Roman" w:hAnsi="Times New Roman"/>
                      <w:sz w:val="24"/>
                      <w:szCs w:val="24"/>
                    </w:rPr>
                    <w:t>2</w:t>
                  </w:r>
                  <w:r w:rsidR="003D6201">
                    <w:rPr>
                      <w:rFonts w:ascii="Times New Roman" w:hAnsi="Times New Roman"/>
                      <w:sz w:val="24"/>
                      <w:szCs w:val="24"/>
                    </w:rPr>
                    <w:t>0</w:t>
                  </w:r>
                  <w:r w:rsidRPr="00BF0751">
                    <w:rPr>
                      <w:rFonts w:ascii="Times New Roman" w:hAnsi="Times New Roman"/>
                      <w:sz w:val="24"/>
                      <w:szCs w:val="24"/>
                    </w:rPr>
                    <w:t xml:space="preserve">. Calvelli H, Gardiner H, </w:t>
                  </w:r>
                  <w:proofErr w:type="spellStart"/>
                  <w:r w:rsidRPr="00BF0751">
                    <w:rPr>
                      <w:rFonts w:ascii="Times New Roman" w:hAnsi="Times New Roman"/>
                      <w:sz w:val="24"/>
                      <w:szCs w:val="24"/>
                    </w:rPr>
                    <w:t>Gadegbeku</w:t>
                  </w:r>
                  <w:proofErr w:type="spellEnd"/>
                  <w:r w:rsidRPr="00BF0751">
                    <w:rPr>
                      <w:rFonts w:ascii="Times New Roman" w:hAnsi="Times New Roman"/>
                      <w:sz w:val="24"/>
                      <w:szCs w:val="24"/>
                    </w:rPr>
                    <w:t xml:space="preserve"> C, </w:t>
                  </w:r>
                  <w:r w:rsidRPr="00BF0751">
                    <w:rPr>
                      <w:rFonts w:ascii="Times New Roman" w:hAnsi="Times New Roman"/>
                      <w:sz w:val="24"/>
                      <w:szCs w:val="24"/>
                      <w:u w:val="single"/>
                    </w:rPr>
                    <w:t>Reese P</w:t>
                  </w:r>
                  <w:r w:rsidRPr="00BF0751">
                    <w:rPr>
                      <w:rFonts w:ascii="Times New Roman" w:hAnsi="Times New Roman"/>
                      <w:sz w:val="24"/>
                      <w:szCs w:val="24"/>
                    </w:rPr>
                    <w:t xml:space="preserve">, Obradovic Z, Fink E, Gillespie A. A Social Network Analysis of Hemodialysis Clinics: Attitudes Toward Living Donor Kidney Transplant among Influential Patients. </w:t>
                  </w:r>
                  <w:r w:rsidRPr="00BF0751">
                    <w:rPr>
                      <w:rFonts w:ascii="Times New Roman" w:hAnsi="Times New Roman"/>
                      <w:i/>
                      <w:iCs/>
                      <w:sz w:val="24"/>
                      <w:szCs w:val="24"/>
                    </w:rPr>
                    <w:t>Kidney360</w:t>
                  </w:r>
                  <w:r w:rsidRPr="00BF0751">
                    <w:rPr>
                      <w:rFonts w:ascii="Times New Roman" w:hAnsi="Times New Roman"/>
                      <w:sz w:val="24"/>
                      <w:szCs w:val="24"/>
                    </w:rPr>
                    <w:t>. 2024 Apr 1;5(4):577-588. PMID: 38324254 | PMCID: PMC11093547</w:t>
                  </w:r>
                </w:p>
                <w:p w14:paraId="41826992" w14:textId="77777777" w:rsidR="00A77A7B" w:rsidRPr="00BF0751" w:rsidRDefault="00A77A7B" w:rsidP="00A77A7B">
                  <w:pPr>
                    <w:widowControl w:val="0"/>
                    <w:autoSpaceDE w:val="0"/>
                    <w:autoSpaceDN w:val="0"/>
                    <w:adjustRightInd w:val="0"/>
                    <w:spacing w:after="0" w:line="240" w:lineRule="auto"/>
                    <w:ind w:left="720" w:hanging="720"/>
                    <w:rPr>
                      <w:rFonts w:ascii="Times New Roman" w:hAnsi="Times New Roman"/>
                      <w:sz w:val="24"/>
                      <w:szCs w:val="24"/>
                    </w:rPr>
                  </w:pPr>
                </w:p>
                <w:p w14:paraId="4318E499" w14:textId="2104E709" w:rsidR="00A77A7B" w:rsidRPr="00BF0751" w:rsidRDefault="00A77A7B" w:rsidP="00A77A7B">
                  <w:pPr>
                    <w:widowControl w:val="0"/>
                    <w:autoSpaceDE w:val="0"/>
                    <w:autoSpaceDN w:val="0"/>
                    <w:adjustRightInd w:val="0"/>
                    <w:spacing w:after="0" w:line="240" w:lineRule="auto"/>
                    <w:ind w:left="720" w:hanging="720"/>
                    <w:rPr>
                      <w:rFonts w:ascii="Times New Roman" w:hAnsi="Times New Roman"/>
                      <w:sz w:val="24"/>
                      <w:szCs w:val="24"/>
                    </w:rPr>
                  </w:pPr>
                  <w:r w:rsidRPr="00BF0751">
                    <w:rPr>
                      <w:rFonts w:ascii="Times New Roman" w:hAnsi="Times New Roman"/>
                      <w:sz w:val="24"/>
                      <w:szCs w:val="24"/>
                    </w:rPr>
                    <w:t>2</w:t>
                  </w:r>
                  <w:r w:rsidR="00DA6969" w:rsidRPr="00BF0751">
                    <w:rPr>
                      <w:rFonts w:ascii="Times New Roman" w:hAnsi="Times New Roman"/>
                      <w:sz w:val="24"/>
                      <w:szCs w:val="24"/>
                    </w:rPr>
                    <w:t>2</w:t>
                  </w:r>
                  <w:r w:rsidR="003D6201">
                    <w:rPr>
                      <w:rFonts w:ascii="Times New Roman" w:hAnsi="Times New Roman"/>
                      <w:sz w:val="24"/>
                      <w:szCs w:val="24"/>
                    </w:rPr>
                    <w:t>1</w:t>
                  </w:r>
                  <w:r w:rsidRPr="00BF0751">
                    <w:rPr>
                      <w:rFonts w:ascii="Times New Roman" w:hAnsi="Times New Roman"/>
                      <w:sz w:val="24"/>
                      <w:szCs w:val="24"/>
                    </w:rPr>
                    <w:t xml:space="preserve">. </w:t>
                  </w:r>
                  <w:proofErr w:type="spellStart"/>
                  <w:r w:rsidRPr="00BF0751">
                    <w:rPr>
                      <w:rFonts w:ascii="Times New Roman" w:hAnsi="Times New Roman"/>
                      <w:sz w:val="24"/>
                      <w:szCs w:val="24"/>
                    </w:rPr>
                    <w:t>Goutaudier</w:t>
                  </w:r>
                  <w:proofErr w:type="spellEnd"/>
                  <w:r w:rsidRPr="00BF0751">
                    <w:rPr>
                      <w:rFonts w:ascii="Times New Roman" w:hAnsi="Times New Roman"/>
                      <w:sz w:val="24"/>
                      <w:szCs w:val="24"/>
                    </w:rPr>
                    <w:t xml:space="preserve"> V, Sablik M, </w:t>
                  </w:r>
                  <w:proofErr w:type="spellStart"/>
                  <w:r w:rsidRPr="00BF0751">
                    <w:rPr>
                      <w:rFonts w:ascii="Times New Roman" w:hAnsi="Times New Roman"/>
                      <w:sz w:val="24"/>
                      <w:szCs w:val="24"/>
                    </w:rPr>
                    <w:t>Racape</w:t>
                  </w:r>
                  <w:proofErr w:type="spellEnd"/>
                  <w:r w:rsidRPr="00BF0751">
                    <w:rPr>
                      <w:rFonts w:ascii="Times New Roman" w:hAnsi="Times New Roman"/>
                      <w:sz w:val="24"/>
                      <w:szCs w:val="24"/>
                    </w:rPr>
                    <w:t xml:space="preserve"> M, Rousseau O, Audry B, Kamar N, Raynaud M, Aubert O, </w:t>
                  </w:r>
                  <w:proofErr w:type="spellStart"/>
                  <w:r w:rsidRPr="00BF0751">
                    <w:rPr>
                      <w:rFonts w:ascii="Times New Roman" w:hAnsi="Times New Roman"/>
                      <w:sz w:val="24"/>
                      <w:szCs w:val="24"/>
                    </w:rPr>
                    <w:t>Charreau</w:t>
                  </w:r>
                  <w:proofErr w:type="spellEnd"/>
                  <w:r w:rsidRPr="00BF0751">
                    <w:rPr>
                      <w:rFonts w:ascii="Times New Roman" w:hAnsi="Times New Roman"/>
                      <w:sz w:val="24"/>
                      <w:szCs w:val="24"/>
                    </w:rPr>
                    <w:t xml:space="preserve"> B, </w:t>
                  </w:r>
                  <w:proofErr w:type="spellStart"/>
                  <w:r w:rsidRPr="00BF0751">
                    <w:rPr>
                      <w:rFonts w:ascii="Times New Roman" w:hAnsi="Times New Roman"/>
                      <w:sz w:val="24"/>
                      <w:szCs w:val="24"/>
                    </w:rPr>
                    <w:t>Papuchon</w:t>
                  </w:r>
                  <w:proofErr w:type="spellEnd"/>
                  <w:r w:rsidRPr="00BF0751">
                    <w:rPr>
                      <w:rFonts w:ascii="Times New Roman" w:hAnsi="Times New Roman"/>
                      <w:sz w:val="24"/>
                      <w:szCs w:val="24"/>
                    </w:rPr>
                    <w:t xml:space="preserve"> E, Danger R, </w:t>
                  </w:r>
                  <w:proofErr w:type="spellStart"/>
                  <w:r w:rsidRPr="00BF0751">
                    <w:rPr>
                      <w:rFonts w:ascii="Times New Roman" w:hAnsi="Times New Roman"/>
                      <w:sz w:val="24"/>
                      <w:szCs w:val="24"/>
                    </w:rPr>
                    <w:t>Letertre</w:t>
                  </w:r>
                  <w:proofErr w:type="spellEnd"/>
                  <w:r w:rsidRPr="00BF0751">
                    <w:rPr>
                      <w:rFonts w:ascii="Times New Roman" w:hAnsi="Times New Roman"/>
                      <w:sz w:val="24"/>
                      <w:szCs w:val="24"/>
                    </w:rPr>
                    <w:t xml:space="preserve"> L, </w:t>
                  </w:r>
                  <w:proofErr w:type="spellStart"/>
                  <w:r w:rsidRPr="00BF0751">
                    <w:rPr>
                      <w:rFonts w:ascii="Times New Roman" w:hAnsi="Times New Roman"/>
                      <w:sz w:val="24"/>
                      <w:szCs w:val="24"/>
                    </w:rPr>
                    <w:t>Couzi</w:t>
                  </w:r>
                  <w:proofErr w:type="spellEnd"/>
                  <w:r w:rsidRPr="00BF0751">
                    <w:rPr>
                      <w:rFonts w:ascii="Times New Roman" w:hAnsi="Times New Roman"/>
                      <w:sz w:val="24"/>
                      <w:szCs w:val="24"/>
                    </w:rPr>
                    <w:t xml:space="preserve"> L, </w:t>
                  </w:r>
                  <w:proofErr w:type="spellStart"/>
                  <w:r w:rsidRPr="00BF0751">
                    <w:rPr>
                      <w:rFonts w:ascii="Times New Roman" w:hAnsi="Times New Roman"/>
                      <w:sz w:val="24"/>
                      <w:szCs w:val="24"/>
                    </w:rPr>
                    <w:t>Morelon</w:t>
                  </w:r>
                  <w:proofErr w:type="spellEnd"/>
                  <w:r w:rsidRPr="00BF0751">
                    <w:rPr>
                      <w:rFonts w:ascii="Times New Roman" w:hAnsi="Times New Roman"/>
                      <w:sz w:val="24"/>
                      <w:szCs w:val="24"/>
                    </w:rPr>
                    <w:t xml:space="preserve"> E, Le </w:t>
                  </w:r>
                  <w:proofErr w:type="spellStart"/>
                  <w:r w:rsidRPr="00BF0751">
                    <w:rPr>
                      <w:rFonts w:ascii="Times New Roman" w:hAnsi="Times New Roman"/>
                      <w:sz w:val="24"/>
                      <w:szCs w:val="24"/>
                    </w:rPr>
                    <w:t>Quintrec</w:t>
                  </w:r>
                  <w:proofErr w:type="spellEnd"/>
                  <w:r w:rsidRPr="00BF0751">
                    <w:rPr>
                      <w:rFonts w:ascii="Times New Roman" w:hAnsi="Times New Roman"/>
                      <w:sz w:val="24"/>
                      <w:szCs w:val="24"/>
                    </w:rPr>
                    <w:t xml:space="preserve"> M, Taupin JL, </w:t>
                  </w:r>
                  <w:proofErr w:type="spellStart"/>
                  <w:r w:rsidRPr="00BF0751">
                    <w:rPr>
                      <w:rFonts w:ascii="Times New Roman" w:hAnsi="Times New Roman"/>
                      <w:sz w:val="24"/>
                      <w:szCs w:val="24"/>
                    </w:rPr>
                    <w:t>Vicaut</w:t>
                  </w:r>
                  <w:proofErr w:type="spellEnd"/>
                  <w:r w:rsidRPr="00BF0751">
                    <w:rPr>
                      <w:rFonts w:ascii="Times New Roman" w:hAnsi="Times New Roman"/>
                      <w:sz w:val="24"/>
                      <w:szCs w:val="24"/>
                    </w:rPr>
                    <w:t xml:space="preserve"> E, Legendre C, Le Mai H, Potluri V, Nguyen TVH, Azoury ME, Pinheiro A, </w:t>
                  </w:r>
                  <w:proofErr w:type="spellStart"/>
                  <w:r w:rsidRPr="00BF0751">
                    <w:rPr>
                      <w:rFonts w:ascii="Times New Roman" w:hAnsi="Times New Roman"/>
                      <w:sz w:val="24"/>
                      <w:szCs w:val="24"/>
                    </w:rPr>
                    <w:t>Nouadje</w:t>
                  </w:r>
                  <w:proofErr w:type="spellEnd"/>
                  <w:r w:rsidRPr="00BF0751">
                    <w:rPr>
                      <w:rFonts w:ascii="Times New Roman" w:hAnsi="Times New Roman"/>
                      <w:sz w:val="24"/>
                      <w:szCs w:val="24"/>
                    </w:rPr>
                    <w:t xml:space="preserve"> G, </w:t>
                  </w:r>
                  <w:proofErr w:type="spellStart"/>
                  <w:r w:rsidRPr="00BF0751">
                    <w:rPr>
                      <w:rFonts w:ascii="Times New Roman" w:hAnsi="Times New Roman"/>
                      <w:sz w:val="24"/>
                      <w:szCs w:val="24"/>
                    </w:rPr>
                    <w:t>Sonigo</w:t>
                  </w:r>
                  <w:proofErr w:type="spellEnd"/>
                  <w:r w:rsidRPr="00BF0751">
                    <w:rPr>
                      <w:rFonts w:ascii="Times New Roman" w:hAnsi="Times New Roman"/>
                      <w:sz w:val="24"/>
                      <w:szCs w:val="24"/>
                    </w:rPr>
                    <w:t xml:space="preserve"> P, Anglicheau D, Tieken I, Vogelaar S, </w:t>
                  </w:r>
                  <w:proofErr w:type="spellStart"/>
                  <w:r w:rsidRPr="00BF0751">
                    <w:rPr>
                      <w:rFonts w:ascii="Times New Roman" w:hAnsi="Times New Roman"/>
                      <w:sz w:val="24"/>
                      <w:szCs w:val="24"/>
                    </w:rPr>
                    <w:t>Jacquelinet</w:t>
                  </w:r>
                  <w:proofErr w:type="spellEnd"/>
                  <w:r w:rsidRPr="00BF0751">
                    <w:rPr>
                      <w:rFonts w:ascii="Times New Roman" w:hAnsi="Times New Roman"/>
                      <w:sz w:val="24"/>
                      <w:szCs w:val="24"/>
                    </w:rPr>
                    <w:t xml:space="preserve"> C, </w:t>
                  </w:r>
                  <w:r w:rsidRPr="00BF0751">
                    <w:rPr>
                      <w:rFonts w:ascii="Times New Roman" w:hAnsi="Times New Roman"/>
                      <w:sz w:val="24"/>
                      <w:szCs w:val="24"/>
                      <w:u w:val="single"/>
                    </w:rPr>
                    <w:t>Reese P</w:t>
                  </w:r>
                  <w:r w:rsidRPr="00BF0751">
                    <w:rPr>
                      <w:rFonts w:ascii="Times New Roman" w:hAnsi="Times New Roman"/>
                      <w:sz w:val="24"/>
                      <w:szCs w:val="24"/>
                    </w:rPr>
                    <w:t xml:space="preserve">, </w:t>
                  </w:r>
                  <w:proofErr w:type="spellStart"/>
                  <w:r w:rsidRPr="00BF0751">
                    <w:rPr>
                      <w:rFonts w:ascii="Times New Roman" w:hAnsi="Times New Roman"/>
                      <w:sz w:val="24"/>
                      <w:szCs w:val="24"/>
                    </w:rPr>
                    <w:t>Gourraud</w:t>
                  </w:r>
                  <w:proofErr w:type="spellEnd"/>
                  <w:r w:rsidRPr="00BF0751">
                    <w:rPr>
                      <w:rFonts w:ascii="Times New Roman" w:hAnsi="Times New Roman"/>
                      <w:sz w:val="24"/>
                      <w:szCs w:val="24"/>
                    </w:rPr>
                    <w:t xml:space="preserve"> PA, Brouard S, </w:t>
                  </w:r>
                  <w:proofErr w:type="spellStart"/>
                  <w:r w:rsidRPr="00BF0751">
                    <w:rPr>
                      <w:rFonts w:ascii="Times New Roman" w:hAnsi="Times New Roman"/>
                      <w:sz w:val="24"/>
                      <w:szCs w:val="24"/>
                    </w:rPr>
                    <w:t>Lefaucheur</w:t>
                  </w:r>
                  <w:proofErr w:type="spellEnd"/>
                  <w:r w:rsidRPr="00BF0751">
                    <w:rPr>
                      <w:rFonts w:ascii="Times New Roman" w:hAnsi="Times New Roman"/>
                      <w:sz w:val="24"/>
                      <w:szCs w:val="24"/>
                    </w:rPr>
                    <w:t xml:space="preserve"> C, </w:t>
                  </w:r>
                  <w:proofErr w:type="spellStart"/>
                  <w:r w:rsidRPr="00BF0751">
                    <w:rPr>
                      <w:rFonts w:ascii="Times New Roman" w:hAnsi="Times New Roman"/>
                      <w:sz w:val="24"/>
                      <w:szCs w:val="24"/>
                    </w:rPr>
                    <w:t>Loupy</w:t>
                  </w:r>
                  <w:proofErr w:type="spellEnd"/>
                  <w:r w:rsidRPr="00BF0751">
                    <w:rPr>
                      <w:rFonts w:ascii="Times New Roman" w:hAnsi="Times New Roman"/>
                      <w:sz w:val="24"/>
                      <w:szCs w:val="24"/>
                    </w:rPr>
                    <w:t xml:space="preserve"> A; KTD-</w:t>
                  </w:r>
                  <w:proofErr w:type="spellStart"/>
                  <w:r w:rsidRPr="00BF0751">
                    <w:rPr>
                      <w:rFonts w:ascii="Times New Roman" w:hAnsi="Times New Roman"/>
                      <w:sz w:val="24"/>
                      <w:szCs w:val="24"/>
                    </w:rPr>
                    <w:t>Innov</w:t>
                  </w:r>
                  <w:proofErr w:type="spellEnd"/>
                  <w:r w:rsidRPr="00BF0751">
                    <w:rPr>
                      <w:rFonts w:ascii="Times New Roman" w:hAnsi="Times New Roman"/>
                      <w:sz w:val="24"/>
                      <w:szCs w:val="24"/>
                    </w:rPr>
                    <w:t xml:space="preserve"> Consortium. Design, cohort profile and comparison of the KTD-</w:t>
                  </w:r>
                  <w:proofErr w:type="spellStart"/>
                  <w:r w:rsidRPr="00BF0751">
                    <w:rPr>
                      <w:rFonts w:ascii="Times New Roman" w:hAnsi="Times New Roman"/>
                      <w:sz w:val="24"/>
                      <w:szCs w:val="24"/>
                    </w:rPr>
                    <w:t>Innov</w:t>
                  </w:r>
                  <w:proofErr w:type="spellEnd"/>
                  <w:r w:rsidRPr="00BF0751">
                    <w:rPr>
                      <w:rFonts w:ascii="Times New Roman" w:hAnsi="Times New Roman"/>
                      <w:sz w:val="24"/>
                      <w:szCs w:val="24"/>
                    </w:rPr>
                    <w:t xml:space="preserve"> Study: a prospective multidimensional biomarker validation study in kidney allograft rejection. </w:t>
                  </w:r>
                  <w:proofErr w:type="spellStart"/>
                  <w:r w:rsidRPr="00BF0751">
                    <w:rPr>
                      <w:rFonts w:ascii="Times New Roman" w:hAnsi="Times New Roman"/>
                      <w:i/>
                      <w:iCs/>
                      <w:sz w:val="24"/>
                      <w:szCs w:val="24"/>
                    </w:rPr>
                    <w:t>Eur</w:t>
                  </w:r>
                  <w:proofErr w:type="spellEnd"/>
                  <w:r w:rsidRPr="00BF0751">
                    <w:rPr>
                      <w:rFonts w:ascii="Times New Roman" w:hAnsi="Times New Roman"/>
                      <w:i/>
                      <w:iCs/>
                      <w:sz w:val="24"/>
                      <w:szCs w:val="24"/>
                    </w:rPr>
                    <w:t xml:space="preserve"> J Epidemiol</w:t>
                  </w:r>
                  <w:r w:rsidRPr="00BF0751">
                    <w:rPr>
                      <w:rFonts w:ascii="Times New Roman" w:hAnsi="Times New Roman"/>
                      <w:sz w:val="24"/>
                      <w:szCs w:val="24"/>
                    </w:rPr>
                    <w:t>. 2024 May;39(5):549-564. PMID: 38625480</w:t>
                  </w:r>
                </w:p>
                <w:p w14:paraId="14C20435" w14:textId="77777777" w:rsidR="00F46C2E" w:rsidRPr="00BF0751" w:rsidRDefault="00F46C2E" w:rsidP="00F46C2E">
                  <w:pPr>
                    <w:widowControl w:val="0"/>
                    <w:autoSpaceDE w:val="0"/>
                    <w:autoSpaceDN w:val="0"/>
                    <w:adjustRightInd w:val="0"/>
                    <w:spacing w:after="0" w:line="240" w:lineRule="auto"/>
                    <w:rPr>
                      <w:rFonts w:ascii="Times New Roman" w:hAnsi="Times New Roman"/>
                      <w:sz w:val="24"/>
                      <w:szCs w:val="24"/>
                    </w:rPr>
                  </w:pPr>
                </w:p>
                <w:p w14:paraId="4395AE39" w14:textId="6C3BF75B" w:rsidR="00A77A7B" w:rsidRPr="00BF0751" w:rsidRDefault="00F46C2E" w:rsidP="00F46C2E">
                  <w:pPr>
                    <w:widowControl w:val="0"/>
                    <w:autoSpaceDE w:val="0"/>
                    <w:autoSpaceDN w:val="0"/>
                    <w:adjustRightInd w:val="0"/>
                    <w:spacing w:after="0" w:line="240" w:lineRule="auto"/>
                    <w:ind w:left="720" w:hanging="720"/>
                    <w:rPr>
                      <w:rFonts w:ascii="Times New Roman" w:hAnsi="Times New Roman"/>
                      <w:sz w:val="24"/>
                      <w:szCs w:val="24"/>
                    </w:rPr>
                  </w:pPr>
                  <w:r w:rsidRPr="00BF0751">
                    <w:rPr>
                      <w:rFonts w:ascii="Times New Roman" w:hAnsi="Times New Roman"/>
                      <w:sz w:val="24"/>
                      <w:szCs w:val="24"/>
                    </w:rPr>
                    <w:t>2</w:t>
                  </w:r>
                  <w:r w:rsidR="00DA6969" w:rsidRPr="00BF0751">
                    <w:rPr>
                      <w:rFonts w:ascii="Times New Roman" w:hAnsi="Times New Roman"/>
                      <w:sz w:val="24"/>
                      <w:szCs w:val="24"/>
                    </w:rPr>
                    <w:t>2</w:t>
                  </w:r>
                  <w:r w:rsidR="003D6201">
                    <w:rPr>
                      <w:rFonts w:ascii="Times New Roman" w:hAnsi="Times New Roman"/>
                      <w:sz w:val="24"/>
                      <w:szCs w:val="24"/>
                    </w:rPr>
                    <w:t>2</w:t>
                  </w:r>
                  <w:r w:rsidRPr="00BF0751">
                    <w:rPr>
                      <w:rFonts w:ascii="Times New Roman" w:hAnsi="Times New Roman"/>
                      <w:sz w:val="24"/>
                      <w:szCs w:val="24"/>
                    </w:rPr>
                    <w:t xml:space="preserve">. </w:t>
                  </w:r>
                  <w:r w:rsidRPr="00BF0751">
                    <w:rPr>
                      <w:rFonts w:ascii="Times New Roman" w:hAnsi="Times New Roman"/>
                      <w:sz w:val="24"/>
                      <w:szCs w:val="24"/>
                      <w:u w:val="single"/>
                    </w:rPr>
                    <w:t>Reese PP</w:t>
                  </w:r>
                  <w:r w:rsidRPr="00BF0751">
                    <w:rPr>
                      <w:rFonts w:ascii="Times New Roman" w:hAnsi="Times New Roman"/>
                      <w:sz w:val="24"/>
                      <w:szCs w:val="24"/>
                    </w:rPr>
                    <w:t xml:space="preserve">, Shah S, Funsten E, Amaral S, Audrain-McGovern J, Koepsell K, Wessells H, Harper JD, McCune R, Scales Jr CD, Kirkali Z, Maalouf NM, Lai HH, Desai AC, Al-Khalidi HR, Tasian GE. Using structured problem solving to promote fluid consumption in the prevention of urinary stones with hydration (PUSH) trial. </w:t>
                  </w:r>
                  <w:r w:rsidRPr="00BF0751">
                    <w:rPr>
                      <w:rFonts w:ascii="Times New Roman" w:hAnsi="Times New Roman"/>
                      <w:i/>
                      <w:iCs/>
                      <w:sz w:val="24"/>
                      <w:szCs w:val="24"/>
                    </w:rPr>
                    <w:t>BMC Nephrol</w:t>
                  </w:r>
                  <w:r w:rsidRPr="00BF0751">
                    <w:rPr>
                      <w:rFonts w:ascii="Times New Roman" w:hAnsi="Times New Roman"/>
                      <w:sz w:val="24"/>
                      <w:szCs w:val="24"/>
                    </w:rPr>
                    <w:t>. 2024 May 28;25(1):183. PMID 38807063 | PMCID: PMC11134957</w:t>
                  </w:r>
                </w:p>
              </w:tc>
            </w:tr>
          </w:tbl>
          <w:p w14:paraId="74B9DA44" w14:textId="6A761AA5" w:rsidR="00EB4AAA" w:rsidRPr="002A7EE9" w:rsidRDefault="00EB4AAA" w:rsidP="00472749">
            <w:pPr>
              <w:widowControl w:val="0"/>
              <w:autoSpaceDE w:val="0"/>
              <w:autoSpaceDN w:val="0"/>
              <w:adjustRightInd w:val="0"/>
              <w:spacing w:after="0" w:line="240" w:lineRule="auto"/>
              <w:ind w:left="720" w:hanging="720"/>
              <w:rPr>
                <w:rFonts w:ascii="Times New Roman" w:hAnsi="Times New Roman"/>
                <w:kern w:val="0"/>
                <w:sz w:val="24"/>
                <w:szCs w:val="24"/>
                <w:highlight w:val="green"/>
              </w:rPr>
            </w:pPr>
          </w:p>
        </w:tc>
      </w:tr>
      <w:tr w:rsidR="00750405" w14:paraId="66ADBEC7" w14:textId="77777777" w:rsidTr="00472749">
        <w:trPr>
          <w:trHeight w:val="100"/>
        </w:trPr>
        <w:tc>
          <w:tcPr>
            <w:tcW w:w="1080" w:type="dxa"/>
            <w:gridSpan w:val="4"/>
            <w:tcBorders>
              <w:top w:val="nil"/>
              <w:left w:val="nil"/>
              <w:bottom w:val="nil"/>
              <w:right w:val="nil"/>
            </w:tcBorders>
          </w:tcPr>
          <w:p w14:paraId="669724A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F65C347"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E0165DE"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7B9451E2" w14:textId="77777777" w:rsidTr="00472749">
        <w:trPr>
          <w:trHeight w:val="100"/>
        </w:trPr>
        <w:tc>
          <w:tcPr>
            <w:tcW w:w="1080" w:type="dxa"/>
            <w:gridSpan w:val="4"/>
            <w:tcBorders>
              <w:top w:val="nil"/>
              <w:left w:val="nil"/>
              <w:bottom w:val="nil"/>
              <w:right w:val="nil"/>
            </w:tcBorders>
          </w:tcPr>
          <w:p w14:paraId="327CBCE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668816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23913D4" w14:textId="6F3B3B1E" w:rsidR="0075040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DF6A8C">
              <w:rPr>
                <w:rFonts w:ascii="Times New Roman" w:hAnsi="Times New Roman"/>
                <w:kern w:val="0"/>
                <w:sz w:val="24"/>
                <w:szCs w:val="24"/>
              </w:rPr>
              <w:t>22</w:t>
            </w:r>
            <w:r w:rsidR="003D6201">
              <w:rPr>
                <w:rFonts w:ascii="Times New Roman" w:hAnsi="Times New Roman"/>
                <w:kern w:val="0"/>
                <w:sz w:val="24"/>
                <w:szCs w:val="24"/>
              </w:rPr>
              <w:t>3</w:t>
            </w:r>
            <w:r w:rsidRPr="00DF6A8C">
              <w:rPr>
                <w:rFonts w:ascii="Times New Roman" w:hAnsi="Times New Roman"/>
                <w:kern w:val="0"/>
                <w:sz w:val="24"/>
                <w:szCs w:val="24"/>
              </w:rPr>
              <w:t>. Vail</w:t>
            </w:r>
            <w:r w:rsidR="00EC194C" w:rsidRPr="00DF6A8C">
              <w:rPr>
                <w:rFonts w:ascii="Times New Roman" w:hAnsi="Times New Roman"/>
                <w:kern w:val="0"/>
                <w:sz w:val="24"/>
                <w:szCs w:val="24"/>
              </w:rPr>
              <w:t xml:space="preserve"> EA</w:t>
            </w:r>
            <w:r w:rsidRPr="00DF6A8C">
              <w:rPr>
                <w:rFonts w:ascii="Times New Roman" w:hAnsi="Times New Roman"/>
                <w:kern w:val="0"/>
                <w:sz w:val="24"/>
                <w:szCs w:val="24"/>
              </w:rPr>
              <w:t>, Tam</w:t>
            </w:r>
            <w:r w:rsidR="00EC194C" w:rsidRPr="00DF6A8C">
              <w:rPr>
                <w:rFonts w:ascii="Times New Roman" w:hAnsi="Times New Roman"/>
                <w:kern w:val="0"/>
                <w:sz w:val="24"/>
                <w:szCs w:val="24"/>
              </w:rPr>
              <w:t xml:space="preserve"> VW</w:t>
            </w:r>
            <w:r w:rsidRPr="00DF6A8C">
              <w:rPr>
                <w:rFonts w:ascii="Times New Roman" w:hAnsi="Times New Roman"/>
                <w:kern w:val="0"/>
                <w:sz w:val="24"/>
                <w:szCs w:val="24"/>
              </w:rPr>
              <w:t>, Sonnenberg</w:t>
            </w:r>
            <w:r w:rsidR="00EC194C" w:rsidRPr="00DF6A8C">
              <w:rPr>
                <w:rFonts w:ascii="Times New Roman" w:hAnsi="Times New Roman"/>
                <w:kern w:val="0"/>
                <w:sz w:val="24"/>
                <w:szCs w:val="24"/>
              </w:rPr>
              <w:t xml:space="preserve"> EM</w:t>
            </w:r>
            <w:r w:rsidRPr="00DF6A8C">
              <w:rPr>
                <w:rFonts w:ascii="Times New Roman" w:hAnsi="Times New Roman"/>
                <w:kern w:val="0"/>
                <w:sz w:val="24"/>
                <w:szCs w:val="24"/>
              </w:rPr>
              <w:t>, Lavu</w:t>
            </w:r>
            <w:r w:rsidR="00EC194C" w:rsidRPr="00DF6A8C">
              <w:rPr>
                <w:rFonts w:ascii="Times New Roman" w:hAnsi="Times New Roman"/>
                <w:kern w:val="0"/>
                <w:sz w:val="24"/>
                <w:szCs w:val="24"/>
              </w:rPr>
              <w:t xml:space="preserve"> NR</w:t>
            </w:r>
            <w:r w:rsidRPr="00DF6A8C">
              <w:rPr>
                <w:rFonts w:ascii="Times New Roman" w:hAnsi="Times New Roman"/>
                <w:kern w:val="0"/>
                <w:sz w:val="24"/>
                <w:szCs w:val="24"/>
              </w:rPr>
              <w:t xml:space="preserve">, </w:t>
            </w:r>
            <w:r w:rsidRPr="00DF6A8C">
              <w:rPr>
                <w:rFonts w:ascii="Times New Roman" w:hAnsi="Times New Roman"/>
                <w:kern w:val="0"/>
                <w:sz w:val="24"/>
                <w:szCs w:val="24"/>
                <w:u w:val="single"/>
              </w:rPr>
              <w:t>Reese</w:t>
            </w:r>
            <w:r w:rsidR="00EC194C" w:rsidRPr="00DF6A8C">
              <w:rPr>
                <w:rFonts w:ascii="Times New Roman" w:hAnsi="Times New Roman"/>
                <w:kern w:val="0"/>
                <w:sz w:val="24"/>
                <w:szCs w:val="24"/>
                <w:u w:val="single"/>
              </w:rPr>
              <w:t xml:space="preserve"> PP</w:t>
            </w:r>
            <w:r w:rsidRPr="00DF6A8C">
              <w:rPr>
                <w:rFonts w:ascii="Times New Roman" w:hAnsi="Times New Roman"/>
                <w:kern w:val="0"/>
                <w:sz w:val="24"/>
                <w:szCs w:val="24"/>
              </w:rPr>
              <w:t>, Abt</w:t>
            </w:r>
            <w:r w:rsidR="00EC194C" w:rsidRPr="00DF6A8C">
              <w:rPr>
                <w:rFonts w:ascii="Times New Roman" w:hAnsi="Times New Roman"/>
                <w:kern w:val="0"/>
                <w:sz w:val="24"/>
                <w:szCs w:val="24"/>
              </w:rPr>
              <w:t xml:space="preserve"> PL</w:t>
            </w:r>
            <w:r w:rsidRPr="00DF6A8C">
              <w:rPr>
                <w:rFonts w:ascii="Times New Roman" w:hAnsi="Times New Roman"/>
                <w:kern w:val="0"/>
                <w:sz w:val="24"/>
                <w:szCs w:val="24"/>
              </w:rPr>
              <w:t>, Martin</w:t>
            </w:r>
            <w:r w:rsidR="00EC194C" w:rsidRPr="00DF6A8C">
              <w:rPr>
                <w:rFonts w:ascii="Times New Roman" w:hAnsi="Times New Roman"/>
                <w:kern w:val="0"/>
                <w:sz w:val="24"/>
                <w:szCs w:val="24"/>
              </w:rPr>
              <w:t xml:space="preserve"> ND</w:t>
            </w:r>
            <w:r w:rsidRPr="00DF6A8C">
              <w:rPr>
                <w:rFonts w:ascii="Times New Roman" w:hAnsi="Times New Roman"/>
                <w:kern w:val="0"/>
                <w:sz w:val="24"/>
                <w:szCs w:val="24"/>
              </w:rPr>
              <w:t>, Hasz</w:t>
            </w:r>
            <w:r w:rsidR="00EC194C" w:rsidRPr="00DF6A8C">
              <w:rPr>
                <w:rFonts w:ascii="Times New Roman" w:hAnsi="Times New Roman"/>
                <w:kern w:val="0"/>
                <w:sz w:val="24"/>
                <w:szCs w:val="24"/>
              </w:rPr>
              <w:t xml:space="preserve"> RD</w:t>
            </w:r>
            <w:r w:rsidRPr="00DF6A8C">
              <w:rPr>
                <w:rFonts w:ascii="Times New Roman" w:hAnsi="Times New Roman"/>
                <w:kern w:val="0"/>
                <w:sz w:val="24"/>
                <w:szCs w:val="24"/>
              </w:rPr>
              <w:t>, Olthoff</w:t>
            </w:r>
            <w:r w:rsidR="00EC194C" w:rsidRPr="00DF6A8C">
              <w:rPr>
                <w:rFonts w:ascii="Times New Roman" w:hAnsi="Times New Roman"/>
                <w:kern w:val="0"/>
                <w:sz w:val="24"/>
                <w:szCs w:val="24"/>
              </w:rPr>
              <w:t xml:space="preserve"> KM</w:t>
            </w:r>
            <w:r w:rsidRPr="00DF6A8C">
              <w:rPr>
                <w:rFonts w:ascii="Times New Roman" w:hAnsi="Times New Roman"/>
                <w:kern w:val="0"/>
                <w:sz w:val="24"/>
                <w:szCs w:val="24"/>
              </w:rPr>
              <w:t>, Kerlin</w:t>
            </w:r>
            <w:r w:rsidR="00EC194C" w:rsidRPr="00DF6A8C">
              <w:rPr>
                <w:rFonts w:ascii="Times New Roman" w:hAnsi="Times New Roman"/>
                <w:kern w:val="0"/>
                <w:sz w:val="24"/>
                <w:szCs w:val="24"/>
              </w:rPr>
              <w:t xml:space="preserve"> MP</w:t>
            </w:r>
            <w:r w:rsidRPr="00DF6A8C">
              <w:rPr>
                <w:rFonts w:ascii="Times New Roman" w:hAnsi="Times New Roman"/>
                <w:kern w:val="0"/>
                <w:sz w:val="24"/>
                <w:szCs w:val="24"/>
              </w:rPr>
              <w:t>, Christie</w:t>
            </w:r>
            <w:r w:rsidR="00EC194C" w:rsidRPr="00DF6A8C">
              <w:rPr>
                <w:rFonts w:ascii="Times New Roman" w:hAnsi="Times New Roman"/>
                <w:kern w:val="0"/>
                <w:sz w:val="24"/>
                <w:szCs w:val="24"/>
              </w:rPr>
              <w:t xml:space="preserve"> JD</w:t>
            </w:r>
            <w:r w:rsidRPr="00DF6A8C">
              <w:rPr>
                <w:rFonts w:ascii="Times New Roman" w:hAnsi="Times New Roman"/>
                <w:kern w:val="0"/>
                <w:sz w:val="24"/>
                <w:szCs w:val="24"/>
              </w:rPr>
              <w:t>, Neuman</w:t>
            </w:r>
            <w:r w:rsidR="00EC194C" w:rsidRPr="00DF6A8C">
              <w:rPr>
                <w:rFonts w:ascii="Times New Roman" w:hAnsi="Times New Roman"/>
                <w:kern w:val="0"/>
                <w:sz w:val="24"/>
                <w:szCs w:val="24"/>
              </w:rPr>
              <w:t xml:space="preserve"> MD</w:t>
            </w:r>
            <w:r w:rsidRPr="00DF6A8C">
              <w:rPr>
                <w:rFonts w:ascii="Times New Roman" w:hAnsi="Times New Roman"/>
                <w:kern w:val="0"/>
                <w:sz w:val="24"/>
                <w:szCs w:val="24"/>
              </w:rPr>
              <w:t>, Potluri</w:t>
            </w:r>
            <w:r w:rsidR="00EC194C" w:rsidRPr="00DF6A8C">
              <w:rPr>
                <w:rFonts w:ascii="Times New Roman" w:hAnsi="Times New Roman"/>
                <w:kern w:val="0"/>
                <w:sz w:val="24"/>
                <w:szCs w:val="24"/>
              </w:rPr>
              <w:t xml:space="preserve"> VS</w:t>
            </w:r>
            <w:r w:rsidR="00CE773B" w:rsidRPr="00DF6A8C">
              <w:rPr>
                <w:rFonts w:ascii="Times New Roman" w:hAnsi="Times New Roman"/>
                <w:kern w:val="0"/>
                <w:sz w:val="24"/>
                <w:szCs w:val="24"/>
              </w:rPr>
              <w:t>.</w:t>
            </w:r>
            <w:r w:rsidRPr="00DF6A8C">
              <w:rPr>
                <w:rFonts w:ascii="Times New Roman" w:hAnsi="Times New Roman"/>
                <w:kern w:val="0"/>
                <w:sz w:val="24"/>
                <w:szCs w:val="24"/>
              </w:rPr>
              <w:t xml:space="preserve"> Characterizing proximity and transfers of deceased organ donors to donor care units in the United States. </w:t>
            </w:r>
            <w:r w:rsidRPr="00DF6A8C">
              <w:rPr>
                <w:rFonts w:ascii="Times New Roman" w:hAnsi="Times New Roman"/>
                <w:i/>
                <w:iCs/>
                <w:kern w:val="0"/>
                <w:sz w:val="24"/>
                <w:szCs w:val="24"/>
              </w:rPr>
              <w:t>Am J Transplant</w:t>
            </w:r>
            <w:r w:rsidR="00CE773B" w:rsidRPr="00DF6A8C">
              <w:rPr>
                <w:rFonts w:ascii="Times New Roman" w:hAnsi="Times New Roman"/>
                <w:kern w:val="0"/>
                <w:sz w:val="24"/>
                <w:szCs w:val="24"/>
              </w:rPr>
              <w:t>.</w:t>
            </w:r>
            <w:r w:rsidRPr="00DF6A8C">
              <w:rPr>
                <w:rFonts w:ascii="Times New Roman" w:hAnsi="Times New Roman"/>
                <w:kern w:val="0"/>
                <w:sz w:val="24"/>
                <w:szCs w:val="24"/>
              </w:rPr>
              <w:t xml:space="preserve"> </w:t>
            </w:r>
            <w:r w:rsidR="00401348" w:rsidRPr="00DF6A8C">
              <w:rPr>
                <w:rFonts w:ascii="Times New Roman" w:hAnsi="Times New Roman"/>
                <w:kern w:val="0"/>
                <w:sz w:val="24"/>
                <w:szCs w:val="24"/>
              </w:rPr>
              <w:t>2024 Jun;</w:t>
            </w:r>
            <w:r w:rsidRPr="00DF6A8C">
              <w:rPr>
                <w:rFonts w:ascii="Times New Roman" w:hAnsi="Times New Roman"/>
                <w:kern w:val="0"/>
                <w:sz w:val="24"/>
                <w:szCs w:val="24"/>
              </w:rPr>
              <w:t>24</w:t>
            </w:r>
            <w:r w:rsidR="00401348" w:rsidRPr="00DF6A8C">
              <w:rPr>
                <w:rFonts w:ascii="Times New Roman" w:hAnsi="Times New Roman"/>
                <w:kern w:val="0"/>
                <w:sz w:val="24"/>
                <w:szCs w:val="24"/>
              </w:rPr>
              <w:t>(6</w:t>
            </w:r>
            <w:r w:rsidRPr="00DF6A8C">
              <w:rPr>
                <w:rFonts w:ascii="Times New Roman" w:hAnsi="Times New Roman"/>
                <w:kern w:val="0"/>
                <w:sz w:val="24"/>
                <w:szCs w:val="24"/>
              </w:rPr>
              <w:t>):</w:t>
            </w:r>
            <w:r w:rsidR="00401348" w:rsidRPr="00DF6A8C">
              <w:rPr>
                <w:rFonts w:ascii="Times New Roman" w:hAnsi="Times New Roman"/>
                <w:kern w:val="0"/>
                <w:sz w:val="24"/>
                <w:szCs w:val="24"/>
              </w:rPr>
              <w:t>983-992.</w:t>
            </w:r>
            <w:r w:rsidR="00846BFE" w:rsidRPr="00DF6A8C">
              <w:rPr>
                <w:rFonts w:ascii="Times New Roman" w:hAnsi="Times New Roman"/>
                <w:kern w:val="0"/>
                <w:sz w:val="24"/>
                <w:szCs w:val="24"/>
              </w:rPr>
              <w:t xml:space="preserve"> PMID: 38346499 | PMCID: PMC11144555</w:t>
            </w:r>
          </w:p>
          <w:p w14:paraId="2363CB60" w14:textId="77777777" w:rsidR="00A860E7" w:rsidRDefault="00A860E7" w:rsidP="00A860E7">
            <w:pPr>
              <w:widowControl w:val="0"/>
              <w:autoSpaceDE w:val="0"/>
              <w:autoSpaceDN w:val="0"/>
              <w:adjustRightInd w:val="0"/>
              <w:spacing w:after="0" w:line="240" w:lineRule="auto"/>
              <w:rPr>
                <w:rFonts w:ascii="Times New Roman" w:hAnsi="Times New Roman"/>
                <w:sz w:val="24"/>
                <w:szCs w:val="24"/>
              </w:rPr>
            </w:pPr>
          </w:p>
          <w:p w14:paraId="467DDC2B" w14:textId="1ED1C7B5" w:rsidR="00A860E7" w:rsidRDefault="00A860E7" w:rsidP="00A860E7">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w:t>
            </w:r>
            <w:r w:rsidR="00BF0751" w:rsidRPr="00DF6A8C">
              <w:rPr>
                <w:rFonts w:ascii="Times New Roman" w:hAnsi="Times New Roman"/>
                <w:sz w:val="24"/>
                <w:szCs w:val="24"/>
              </w:rPr>
              <w:t>2</w:t>
            </w:r>
            <w:r w:rsidR="003D6201">
              <w:rPr>
                <w:rFonts w:ascii="Times New Roman" w:hAnsi="Times New Roman"/>
                <w:sz w:val="24"/>
                <w:szCs w:val="24"/>
              </w:rPr>
              <w:t>4</w:t>
            </w:r>
            <w:r w:rsidRPr="00DF6A8C">
              <w:rPr>
                <w:rFonts w:ascii="Times New Roman" w:hAnsi="Times New Roman"/>
                <w:sz w:val="24"/>
                <w:szCs w:val="24"/>
              </w:rPr>
              <w:t xml:space="preserve">. Vail EA, Wang X, Schaubel DE, </w:t>
            </w:r>
            <w:r w:rsidRPr="00DF6A8C">
              <w:rPr>
                <w:rFonts w:ascii="Times New Roman" w:hAnsi="Times New Roman"/>
                <w:sz w:val="24"/>
                <w:szCs w:val="24"/>
                <w:u w:val="single"/>
              </w:rPr>
              <w:t>Reese PP</w:t>
            </w:r>
            <w:r w:rsidRPr="00DF6A8C">
              <w:rPr>
                <w:rFonts w:ascii="Times New Roman" w:hAnsi="Times New Roman"/>
                <w:sz w:val="24"/>
                <w:szCs w:val="24"/>
              </w:rPr>
              <w:t xml:space="preserve">, Cantu E, Martin ND, Abt PL, Olthoff </w:t>
            </w:r>
            <w:r w:rsidRPr="00DF6A8C">
              <w:rPr>
                <w:rFonts w:ascii="Times New Roman" w:hAnsi="Times New Roman"/>
                <w:sz w:val="24"/>
                <w:szCs w:val="24"/>
              </w:rPr>
              <w:lastRenderedPageBreak/>
              <w:t xml:space="preserve">KM, Kerlin MP, Christie JD, Neuman MD. Lung Donation and Transplant Recipient Outcomes at Independent vs Hospital-Based Donor Care Units. </w:t>
            </w:r>
            <w:r w:rsidRPr="00DF6A8C">
              <w:rPr>
                <w:rFonts w:ascii="Times New Roman" w:hAnsi="Times New Roman"/>
                <w:i/>
                <w:iCs/>
                <w:sz w:val="24"/>
                <w:szCs w:val="24"/>
              </w:rPr>
              <w:t xml:space="preserve">JAMA </w:t>
            </w:r>
            <w:proofErr w:type="spellStart"/>
            <w:r w:rsidRPr="00DF6A8C">
              <w:rPr>
                <w:rFonts w:ascii="Times New Roman" w:hAnsi="Times New Roman"/>
                <w:i/>
                <w:iCs/>
                <w:sz w:val="24"/>
                <w:szCs w:val="24"/>
              </w:rPr>
              <w:t>Netw</w:t>
            </w:r>
            <w:proofErr w:type="spellEnd"/>
            <w:r w:rsidRPr="00DF6A8C">
              <w:rPr>
                <w:rFonts w:ascii="Times New Roman" w:hAnsi="Times New Roman"/>
                <w:i/>
                <w:iCs/>
                <w:sz w:val="24"/>
                <w:szCs w:val="24"/>
              </w:rPr>
              <w:t xml:space="preserve"> Open</w:t>
            </w:r>
            <w:r w:rsidRPr="00DF6A8C">
              <w:rPr>
                <w:rFonts w:ascii="Times New Roman" w:hAnsi="Times New Roman"/>
                <w:sz w:val="24"/>
                <w:szCs w:val="24"/>
              </w:rPr>
              <w:t>. 2024 Jun 3;7(6</w:t>
            </w:r>
            <w:proofErr w:type="gramStart"/>
            <w:r w:rsidRPr="00DF6A8C">
              <w:rPr>
                <w:rFonts w:ascii="Times New Roman" w:hAnsi="Times New Roman"/>
                <w:sz w:val="24"/>
                <w:szCs w:val="24"/>
              </w:rPr>
              <w:t>):e</w:t>
            </w:r>
            <w:proofErr w:type="gramEnd"/>
            <w:r w:rsidRPr="00DF6A8C">
              <w:rPr>
                <w:rFonts w:ascii="Times New Roman" w:hAnsi="Times New Roman"/>
                <w:sz w:val="24"/>
                <w:szCs w:val="24"/>
              </w:rPr>
              <w:t>2417107. PMID 38916893 | PMCID: PMC112000140</w:t>
            </w:r>
          </w:p>
          <w:p w14:paraId="02BA638B" w14:textId="77777777" w:rsidR="00C4440C" w:rsidRDefault="00C4440C" w:rsidP="00AE680E">
            <w:pPr>
              <w:widowControl w:val="0"/>
              <w:autoSpaceDE w:val="0"/>
              <w:autoSpaceDN w:val="0"/>
              <w:adjustRightInd w:val="0"/>
              <w:spacing w:after="0" w:line="240" w:lineRule="auto"/>
              <w:rPr>
                <w:rFonts w:ascii="Times New Roman" w:hAnsi="Times New Roman"/>
                <w:kern w:val="0"/>
                <w:sz w:val="24"/>
                <w:szCs w:val="24"/>
              </w:rPr>
            </w:pPr>
          </w:p>
          <w:p w14:paraId="43896F76" w14:textId="71B57E9B" w:rsidR="00750405" w:rsidRPr="00DF6A8C" w:rsidRDefault="00750405" w:rsidP="00472749">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kern w:val="0"/>
                <w:sz w:val="24"/>
                <w:szCs w:val="24"/>
              </w:rPr>
              <w:t>22</w:t>
            </w:r>
            <w:r w:rsidR="003D6201">
              <w:rPr>
                <w:rFonts w:ascii="Times New Roman" w:hAnsi="Times New Roman"/>
                <w:kern w:val="0"/>
                <w:sz w:val="24"/>
                <w:szCs w:val="24"/>
              </w:rPr>
              <w:t>5</w:t>
            </w:r>
            <w:r w:rsidRPr="00DF6A8C">
              <w:rPr>
                <w:rFonts w:ascii="Times New Roman" w:hAnsi="Times New Roman"/>
                <w:kern w:val="0"/>
                <w:sz w:val="24"/>
                <w:szCs w:val="24"/>
              </w:rPr>
              <w:t xml:space="preserve">. </w:t>
            </w:r>
            <w:r w:rsidRPr="00DF6A8C">
              <w:rPr>
                <w:rFonts w:ascii="Times New Roman" w:hAnsi="Times New Roman"/>
                <w:sz w:val="24"/>
                <w:szCs w:val="24"/>
              </w:rPr>
              <w:t xml:space="preserve">Lee Y, </w:t>
            </w:r>
            <w:r w:rsidRPr="00DF6A8C">
              <w:rPr>
                <w:rFonts w:ascii="Times New Roman" w:hAnsi="Times New Roman"/>
                <w:sz w:val="24"/>
                <w:szCs w:val="24"/>
                <w:u w:val="single"/>
              </w:rPr>
              <w:t>Reese PP</w:t>
            </w:r>
            <w:r w:rsidRPr="00DF6A8C">
              <w:rPr>
                <w:rFonts w:ascii="Times New Roman" w:hAnsi="Times New Roman"/>
                <w:sz w:val="24"/>
                <w:szCs w:val="24"/>
              </w:rPr>
              <w:t>, Tran AH, Schaubel DE</w:t>
            </w:r>
            <w:r w:rsidR="00CE773B" w:rsidRPr="00DF6A8C">
              <w:rPr>
                <w:rFonts w:ascii="Times New Roman" w:hAnsi="Times New Roman"/>
                <w:sz w:val="24"/>
                <w:szCs w:val="24"/>
              </w:rPr>
              <w:t>.</w:t>
            </w:r>
            <w:r w:rsidRPr="00DF6A8C">
              <w:rPr>
                <w:rFonts w:ascii="Times New Roman" w:hAnsi="Times New Roman"/>
                <w:sz w:val="24"/>
                <w:szCs w:val="24"/>
              </w:rPr>
              <w:t xml:space="preserve"> Prognostic score-based methods for estimating center effects based on survival probability: Application to post-kidney transplant survival</w:t>
            </w:r>
            <w:r w:rsidR="00CE773B" w:rsidRPr="00DF6A8C">
              <w:rPr>
                <w:rFonts w:ascii="Times New Roman" w:hAnsi="Times New Roman"/>
                <w:sz w:val="24"/>
                <w:szCs w:val="24"/>
              </w:rPr>
              <w:t>.</w:t>
            </w:r>
            <w:r w:rsidRPr="00DF6A8C">
              <w:rPr>
                <w:rFonts w:ascii="Times New Roman" w:hAnsi="Times New Roman"/>
                <w:sz w:val="24"/>
                <w:szCs w:val="24"/>
              </w:rPr>
              <w:t xml:space="preserve"> </w:t>
            </w:r>
            <w:r w:rsidRPr="00DF6A8C">
              <w:rPr>
                <w:rFonts w:ascii="Times New Roman" w:hAnsi="Times New Roman"/>
                <w:i/>
                <w:iCs/>
                <w:sz w:val="24"/>
                <w:szCs w:val="24"/>
              </w:rPr>
              <w:t>Stat Med</w:t>
            </w:r>
            <w:r w:rsidR="0008399E" w:rsidRPr="00DF6A8C">
              <w:rPr>
                <w:rFonts w:ascii="Times New Roman" w:hAnsi="Times New Roman"/>
                <w:sz w:val="24"/>
                <w:szCs w:val="24"/>
              </w:rPr>
              <w:t>. 2024 Jul 20;</w:t>
            </w:r>
            <w:r w:rsidR="00B51079" w:rsidRPr="00DF6A8C">
              <w:rPr>
                <w:rFonts w:ascii="Times New Roman" w:hAnsi="Times New Roman"/>
                <w:sz w:val="24"/>
                <w:szCs w:val="24"/>
              </w:rPr>
              <w:t xml:space="preserve">43(16):3036-3050. </w:t>
            </w:r>
            <w:r w:rsidRPr="00DF6A8C">
              <w:rPr>
                <w:rFonts w:ascii="Times New Roman" w:hAnsi="Times New Roman"/>
                <w:sz w:val="24"/>
                <w:szCs w:val="24"/>
              </w:rPr>
              <w:t>PMID: 38780593</w:t>
            </w:r>
          </w:p>
          <w:p w14:paraId="0A85E2E8" w14:textId="77777777" w:rsidR="00C4440C" w:rsidRPr="00DF6A8C" w:rsidRDefault="00C4440C" w:rsidP="00472749">
            <w:pPr>
              <w:widowControl w:val="0"/>
              <w:autoSpaceDE w:val="0"/>
              <w:autoSpaceDN w:val="0"/>
              <w:adjustRightInd w:val="0"/>
              <w:spacing w:after="0" w:line="240" w:lineRule="auto"/>
              <w:ind w:left="720" w:hanging="720"/>
              <w:rPr>
                <w:rFonts w:ascii="Times New Roman" w:hAnsi="Times New Roman"/>
                <w:sz w:val="24"/>
                <w:szCs w:val="24"/>
              </w:rPr>
            </w:pPr>
          </w:p>
          <w:p w14:paraId="2BADFE09" w14:textId="1DBC46BD" w:rsidR="00750405" w:rsidRPr="00DF6A8C" w:rsidRDefault="00750405" w:rsidP="00CF313B">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22</w:t>
            </w:r>
            <w:r w:rsidR="003D6201">
              <w:rPr>
                <w:rFonts w:ascii="Times New Roman" w:hAnsi="Times New Roman"/>
                <w:sz w:val="24"/>
                <w:szCs w:val="24"/>
              </w:rPr>
              <w:t>6</w:t>
            </w:r>
            <w:r w:rsidRPr="00DF6A8C">
              <w:rPr>
                <w:rFonts w:ascii="Times New Roman" w:hAnsi="Times New Roman"/>
                <w:sz w:val="24"/>
                <w:szCs w:val="24"/>
              </w:rPr>
              <w:t xml:space="preserve">. Wen Y, Mansour SG, </w:t>
            </w:r>
            <w:proofErr w:type="spellStart"/>
            <w:r w:rsidRPr="00DF6A8C">
              <w:rPr>
                <w:rFonts w:ascii="Times New Roman" w:hAnsi="Times New Roman"/>
                <w:sz w:val="24"/>
                <w:szCs w:val="24"/>
              </w:rPr>
              <w:t>Srialluri</w:t>
            </w:r>
            <w:proofErr w:type="spellEnd"/>
            <w:r w:rsidRPr="00DF6A8C">
              <w:rPr>
                <w:rFonts w:ascii="Times New Roman" w:hAnsi="Times New Roman"/>
                <w:sz w:val="24"/>
                <w:szCs w:val="24"/>
              </w:rPr>
              <w:t xml:space="preserve"> N, Hu D, Thiessen Philbrook H, Hall IE, Doshi MD, Mohan S, </w:t>
            </w:r>
            <w:r w:rsidRPr="00DF6A8C">
              <w:rPr>
                <w:rFonts w:ascii="Times New Roman" w:hAnsi="Times New Roman"/>
                <w:sz w:val="24"/>
                <w:szCs w:val="24"/>
                <w:u w:val="single"/>
              </w:rPr>
              <w:t>Reese PP</w:t>
            </w:r>
            <w:r w:rsidRPr="00DF6A8C">
              <w:rPr>
                <w:rFonts w:ascii="Times New Roman" w:hAnsi="Times New Roman"/>
                <w:sz w:val="24"/>
                <w:szCs w:val="24"/>
              </w:rPr>
              <w:t>, Parikh CR</w:t>
            </w:r>
            <w:r w:rsidR="00E4203F" w:rsidRPr="00DF6A8C">
              <w:rPr>
                <w:rFonts w:ascii="Times New Roman" w:hAnsi="Times New Roman"/>
                <w:sz w:val="24"/>
                <w:szCs w:val="24"/>
              </w:rPr>
              <w:t xml:space="preserve">. </w:t>
            </w:r>
            <w:r w:rsidRPr="00DF6A8C">
              <w:rPr>
                <w:rFonts w:ascii="Times New Roman" w:hAnsi="Times New Roman"/>
                <w:sz w:val="24"/>
                <w:szCs w:val="24"/>
              </w:rPr>
              <w:t xml:space="preserve">Kidney Transplant Outcomes </w:t>
            </w:r>
            <w:r w:rsidR="00E4203F" w:rsidRPr="00DF6A8C">
              <w:rPr>
                <w:rFonts w:ascii="Times New Roman" w:hAnsi="Times New Roman"/>
                <w:sz w:val="24"/>
                <w:szCs w:val="24"/>
              </w:rPr>
              <w:t>f</w:t>
            </w:r>
            <w:r w:rsidRPr="00DF6A8C">
              <w:rPr>
                <w:rFonts w:ascii="Times New Roman" w:hAnsi="Times New Roman"/>
                <w:sz w:val="24"/>
                <w:szCs w:val="24"/>
              </w:rPr>
              <w:t>rom Deceased Donors Who Received Dialysis</w:t>
            </w:r>
            <w:r w:rsidR="00E4203F" w:rsidRPr="00DF6A8C">
              <w:rPr>
                <w:rFonts w:ascii="Times New Roman" w:hAnsi="Times New Roman"/>
                <w:sz w:val="24"/>
                <w:szCs w:val="24"/>
              </w:rPr>
              <w:t>.</w:t>
            </w:r>
            <w:r w:rsidRPr="00DF6A8C">
              <w:rPr>
                <w:rFonts w:ascii="Times New Roman" w:hAnsi="Times New Roman"/>
                <w:sz w:val="24"/>
                <w:szCs w:val="24"/>
              </w:rPr>
              <w:t xml:space="preserve"> </w:t>
            </w:r>
            <w:r w:rsidRPr="00DF6A8C">
              <w:rPr>
                <w:rFonts w:ascii="Times New Roman" w:hAnsi="Times New Roman"/>
                <w:i/>
                <w:iCs/>
                <w:sz w:val="24"/>
                <w:szCs w:val="24"/>
              </w:rPr>
              <w:t>JAMA</w:t>
            </w:r>
            <w:r w:rsidR="00E4203F" w:rsidRPr="00DF6A8C">
              <w:rPr>
                <w:rFonts w:ascii="Times New Roman" w:hAnsi="Times New Roman"/>
                <w:sz w:val="24"/>
                <w:szCs w:val="24"/>
              </w:rPr>
              <w:t>.</w:t>
            </w:r>
            <w:r w:rsidRPr="00DF6A8C">
              <w:rPr>
                <w:rFonts w:ascii="Times New Roman" w:hAnsi="Times New Roman"/>
                <w:sz w:val="24"/>
                <w:szCs w:val="24"/>
              </w:rPr>
              <w:t xml:space="preserve"> </w:t>
            </w:r>
            <w:r w:rsidR="00406D7F" w:rsidRPr="00DF6A8C">
              <w:rPr>
                <w:rFonts w:ascii="Times New Roman" w:hAnsi="Times New Roman"/>
                <w:sz w:val="24"/>
                <w:szCs w:val="24"/>
              </w:rPr>
              <w:t>2024 Ju</w:t>
            </w:r>
            <w:r w:rsidR="00CD31A4" w:rsidRPr="00DF6A8C">
              <w:rPr>
                <w:rFonts w:ascii="Times New Roman" w:hAnsi="Times New Roman"/>
                <w:sz w:val="24"/>
                <w:szCs w:val="24"/>
              </w:rPr>
              <w:t>l 16;332(3):215-225. PMID: 38780515 | PMCID: PMC11117155</w:t>
            </w:r>
          </w:p>
          <w:p w14:paraId="4CF77224" w14:textId="77777777" w:rsidR="00C4440C" w:rsidRPr="00DF6A8C" w:rsidRDefault="00C4440C" w:rsidP="00472749">
            <w:pPr>
              <w:widowControl w:val="0"/>
              <w:autoSpaceDE w:val="0"/>
              <w:autoSpaceDN w:val="0"/>
              <w:adjustRightInd w:val="0"/>
              <w:spacing w:after="0" w:line="240" w:lineRule="auto"/>
              <w:ind w:left="720" w:hanging="720"/>
              <w:rPr>
                <w:rFonts w:ascii="Times New Roman" w:hAnsi="Times New Roman"/>
                <w:sz w:val="24"/>
                <w:szCs w:val="24"/>
              </w:rPr>
            </w:pPr>
          </w:p>
          <w:p w14:paraId="7B4955A0" w14:textId="55CAF29D" w:rsidR="00700095" w:rsidRDefault="00750405" w:rsidP="00F65F1D">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w:t>
            </w:r>
            <w:r w:rsidR="00E71FD5">
              <w:rPr>
                <w:rFonts w:ascii="Times New Roman" w:hAnsi="Times New Roman"/>
                <w:sz w:val="24"/>
                <w:szCs w:val="24"/>
              </w:rPr>
              <w:t>2</w:t>
            </w:r>
            <w:r w:rsidR="003D6201">
              <w:rPr>
                <w:rFonts w:ascii="Times New Roman" w:hAnsi="Times New Roman"/>
                <w:sz w:val="24"/>
                <w:szCs w:val="24"/>
              </w:rPr>
              <w:t>7</w:t>
            </w:r>
            <w:r w:rsidRPr="00DF6A8C">
              <w:rPr>
                <w:rFonts w:ascii="Times New Roman" w:hAnsi="Times New Roman"/>
                <w:sz w:val="24"/>
                <w:szCs w:val="24"/>
              </w:rPr>
              <w:t xml:space="preserve">. Asfour N, Zhang KC, Lu J, </w:t>
            </w:r>
            <w:r w:rsidRPr="00DF6A8C">
              <w:rPr>
                <w:rFonts w:ascii="Times New Roman" w:hAnsi="Times New Roman"/>
                <w:sz w:val="24"/>
                <w:szCs w:val="24"/>
                <w:u w:val="single"/>
              </w:rPr>
              <w:t>Reese PP</w:t>
            </w:r>
            <w:r w:rsidRPr="00DF6A8C">
              <w:rPr>
                <w:rFonts w:ascii="Times New Roman" w:hAnsi="Times New Roman"/>
                <w:sz w:val="24"/>
                <w:szCs w:val="24"/>
              </w:rPr>
              <w:t>, Saunders M, Peek M, White M, Persad G, Parker WF</w:t>
            </w:r>
            <w:r w:rsidR="00E4203F" w:rsidRPr="00DF6A8C">
              <w:rPr>
                <w:rFonts w:ascii="Times New Roman" w:hAnsi="Times New Roman"/>
                <w:sz w:val="24"/>
                <w:szCs w:val="24"/>
              </w:rPr>
              <w:t>.</w:t>
            </w:r>
            <w:r w:rsidRPr="00DF6A8C">
              <w:rPr>
                <w:rFonts w:ascii="Times New Roman" w:hAnsi="Times New Roman"/>
                <w:sz w:val="24"/>
                <w:szCs w:val="24"/>
              </w:rPr>
              <w:t xml:space="preserve"> Association of Race and Ethnicity </w:t>
            </w:r>
            <w:r w:rsidR="00975A75" w:rsidRPr="00DF6A8C">
              <w:rPr>
                <w:rFonts w:ascii="Times New Roman" w:hAnsi="Times New Roman"/>
                <w:sz w:val="24"/>
                <w:szCs w:val="24"/>
              </w:rPr>
              <w:t>w</w:t>
            </w:r>
            <w:r w:rsidRPr="00DF6A8C">
              <w:rPr>
                <w:rFonts w:ascii="Times New Roman" w:hAnsi="Times New Roman"/>
                <w:sz w:val="24"/>
                <w:szCs w:val="24"/>
              </w:rPr>
              <w:t>ith High Longevity Deceased Donor Kidney Transplantation Under the US Kidney Allocation System</w:t>
            </w:r>
            <w:r w:rsidR="00E4203F" w:rsidRPr="00DF6A8C">
              <w:rPr>
                <w:rFonts w:ascii="Times New Roman" w:hAnsi="Times New Roman"/>
                <w:i/>
                <w:iCs/>
                <w:sz w:val="24"/>
                <w:szCs w:val="24"/>
              </w:rPr>
              <w:t>.</w:t>
            </w:r>
            <w:r w:rsidRPr="00DF6A8C">
              <w:rPr>
                <w:rFonts w:ascii="Times New Roman" w:hAnsi="Times New Roman"/>
                <w:i/>
                <w:iCs/>
                <w:sz w:val="24"/>
                <w:szCs w:val="24"/>
              </w:rPr>
              <w:t xml:space="preserve"> Am J Kidney Dis</w:t>
            </w:r>
            <w:r w:rsidR="00E4203F" w:rsidRPr="00DF6A8C">
              <w:rPr>
                <w:rFonts w:ascii="Times New Roman" w:hAnsi="Times New Roman"/>
                <w:sz w:val="24"/>
                <w:szCs w:val="24"/>
              </w:rPr>
              <w:t xml:space="preserve">. </w:t>
            </w:r>
            <w:r w:rsidR="00715398" w:rsidRPr="00DF6A8C">
              <w:rPr>
                <w:rFonts w:ascii="Times New Roman" w:hAnsi="Times New Roman"/>
                <w:sz w:val="24"/>
                <w:szCs w:val="24"/>
              </w:rPr>
              <w:t>2024 Oct;84(4):416-426.</w:t>
            </w:r>
            <w:r w:rsidRPr="00DF6A8C">
              <w:rPr>
                <w:rFonts w:ascii="Times New Roman" w:hAnsi="Times New Roman"/>
                <w:sz w:val="24"/>
                <w:szCs w:val="24"/>
              </w:rPr>
              <w:t xml:space="preserve"> PMID: 38636649</w:t>
            </w:r>
            <w:r w:rsidR="004B1F8F" w:rsidRPr="00DF6A8C">
              <w:rPr>
                <w:rFonts w:ascii="Times New Roman" w:hAnsi="Times New Roman"/>
                <w:sz w:val="24"/>
                <w:szCs w:val="24"/>
              </w:rPr>
              <w:t xml:space="preserve"> | PMCID: PMC11421570</w:t>
            </w:r>
          </w:p>
          <w:p w14:paraId="144017EC" w14:textId="77777777" w:rsidR="00DA6969" w:rsidRDefault="00DA6969" w:rsidP="00DA6969">
            <w:pPr>
              <w:widowControl w:val="0"/>
              <w:autoSpaceDE w:val="0"/>
              <w:autoSpaceDN w:val="0"/>
              <w:adjustRightInd w:val="0"/>
              <w:spacing w:after="0" w:line="240" w:lineRule="auto"/>
              <w:rPr>
                <w:rFonts w:ascii="Times New Roman" w:hAnsi="Times New Roman"/>
                <w:sz w:val="24"/>
                <w:szCs w:val="24"/>
              </w:rPr>
            </w:pPr>
          </w:p>
          <w:p w14:paraId="4E57AACB" w14:textId="520B7347" w:rsidR="00DA6969" w:rsidRPr="00DF6A8C" w:rsidRDefault="00DA6969" w:rsidP="00DA6969">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w:t>
            </w:r>
            <w:r w:rsidR="003D6201">
              <w:rPr>
                <w:rFonts w:ascii="Times New Roman" w:hAnsi="Times New Roman"/>
                <w:sz w:val="24"/>
                <w:szCs w:val="24"/>
              </w:rPr>
              <w:t>28</w:t>
            </w:r>
            <w:r w:rsidRPr="00DF6A8C">
              <w:rPr>
                <w:rFonts w:ascii="Times New Roman" w:hAnsi="Times New Roman"/>
                <w:sz w:val="24"/>
                <w:szCs w:val="24"/>
              </w:rPr>
              <w:t xml:space="preserve">. Shulman R, Yang W, Cohen DL, </w:t>
            </w:r>
            <w:r w:rsidRPr="00DF6A8C">
              <w:rPr>
                <w:rFonts w:ascii="Times New Roman" w:hAnsi="Times New Roman"/>
                <w:sz w:val="24"/>
                <w:szCs w:val="24"/>
                <w:u w:val="single"/>
              </w:rPr>
              <w:t>Reese PP</w:t>
            </w:r>
            <w:r w:rsidRPr="00DF6A8C">
              <w:rPr>
                <w:rFonts w:ascii="Times New Roman" w:hAnsi="Times New Roman"/>
                <w:sz w:val="24"/>
                <w:szCs w:val="24"/>
              </w:rPr>
              <w:t xml:space="preserve">, Cohen JB; CRIC Study Investigators. Cardiac Effects of Renin-Angiotensin System Inhibitors in Nonproteinuric CKD. </w:t>
            </w:r>
            <w:r w:rsidRPr="00DF6A8C">
              <w:rPr>
                <w:rFonts w:ascii="Times New Roman" w:hAnsi="Times New Roman"/>
                <w:i/>
                <w:iCs/>
                <w:sz w:val="24"/>
                <w:szCs w:val="24"/>
              </w:rPr>
              <w:t>Hypertension</w:t>
            </w:r>
            <w:r w:rsidRPr="00DF6A8C">
              <w:rPr>
                <w:rFonts w:ascii="Times New Roman" w:hAnsi="Times New Roman"/>
                <w:sz w:val="24"/>
                <w:szCs w:val="24"/>
              </w:rPr>
              <w:t>. 2024 Oct;81(10):2082-2090. PMID: 39087321 | PMCID: PMC11410532</w:t>
            </w:r>
          </w:p>
          <w:p w14:paraId="0E07625D" w14:textId="77777777" w:rsidR="0031025A" w:rsidRPr="00DF6A8C" w:rsidRDefault="0031025A" w:rsidP="00F46C2E">
            <w:pPr>
              <w:widowControl w:val="0"/>
              <w:autoSpaceDE w:val="0"/>
              <w:autoSpaceDN w:val="0"/>
              <w:adjustRightInd w:val="0"/>
              <w:spacing w:after="0" w:line="240" w:lineRule="auto"/>
              <w:rPr>
                <w:rFonts w:ascii="Times New Roman" w:hAnsi="Times New Roman"/>
                <w:sz w:val="24"/>
                <w:szCs w:val="24"/>
              </w:rPr>
            </w:pPr>
          </w:p>
          <w:p w14:paraId="4DEDCECD" w14:textId="5845535A" w:rsidR="001515C7" w:rsidRPr="00DF6A8C" w:rsidRDefault="001515C7" w:rsidP="00472749">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w:t>
            </w:r>
            <w:r w:rsidR="003D6201">
              <w:rPr>
                <w:rFonts w:ascii="Times New Roman" w:hAnsi="Times New Roman"/>
                <w:sz w:val="24"/>
                <w:szCs w:val="24"/>
              </w:rPr>
              <w:t>29</w:t>
            </w:r>
            <w:r w:rsidRPr="00DF6A8C">
              <w:rPr>
                <w:rFonts w:ascii="Times New Roman" w:hAnsi="Times New Roman"/>
                <w:sz w:val="24"/>
                <w:szCs w:val="24"/>
              </w:rPr>
              <w:t xml:space="preserve">. Goldberg D, </w:t>
            </w:r>
            <w:r w:rsidRPr="00DF6A8C">
              <w:rPr>
                <w:rFonts w:ascii="Times New Roman" w:hAnsi="Times New Roman"/>
                <w:sz w:val="24"/>
                <w:szCs w:val="24"/>
                <w:u w:val="single"/>
              </w:rPr>
              <w:t>Reese PP</w:t>
            </w:r>
            <w:r w:rsidRPr="00DF6A8C">
              <w:rPr>
                <w:rFonts w:ascii="Times New Roman" w:hAnsi="Times New Roman"/>
                <w:sz w:val="24"/>
                <w:szCs w:val="24"/>
              </w:rPr>
              <w:t xml:space="preserve">, Kaplan DA, </w:t>
            </w:r>
            <w:proofErr w:type="spellStart"/>
            <w:r w:rsidRPr="00DF6A8C">
              <w:rPr>
                <w:rFonts w:ascii="Times New Roman" w:hAnsi="Times New Roman"/>
                <w:sz w:val="24"/>
                <w:szCs w:val="24"/>
              </w:rPr>
              <w:t>Zarnegarnia</w:t>
            </w:r>
            <w:proofErr w:type="spellEnd"/>
            <w:r w:rsidRPr="00DF6A8C">
              <w:rPr>
                <w:rFonts w:ascii="Times New Roman" w:hAnsi="Times New Roman"/>
                <w:sz w:val="24"/>
                <w:szCs w:val="24"/>
              </w:rPr>
              <w:t xml:space="preserve"> Y, Gaddipati N, Gaddipati S, John B, Blandon C</w:t>
            </w:r>
            <w:r w:rsidR="00750660" w:rsidRPr="00DF6A8C">
              <w:rPr>
                <w:rFonts w:ascii="Times New Roman" w:hAnsi="Times New Roman"/>
                <w:sz w:val="24"/>
                <w:szCs w:val="24"/>
              </w:rPr>
              <w:t>.</w:t>
            </w:r>
            <w:r w:rsidRPr="00DF6A8C">
              <w:rPr>
                <w:rFonts w:ascii="Times New Roman" w:hAnsi="Times New Roman"/>
                <w:sz w:val="24"/>
                <w:szCs w:val="24"/>
              </w:rPr>
              <w:t xml:space="preserve"> Predicting long-term survival among patients with HCC</w:t>
            </w:r>
            <w:r w:rsidR="00750660" w:rsidRPr="00DF6A8C">
              <w:rPr>
                <w:rFonts w:ascii="Times New Roman" w:hAnsi="Times New Roman"/>
                <w:sz w:val="24"/>
                <w:szCs w:val="24"/>
              </w:rPr>
              <w:t>.</w:t>
            </w:r>
            <w:r w:rsidRPr="00DF6A8C">
              <w:rPr>
                <w:rFonts w:ascii="Times New Roman" w:hAnsi="Times New Roman"/>
                <w:sz w:val="24"/>
                <w:szCs w:val="24"/>
              </w:rPr>
              <w:t xml:space="preserve"> </w:t>
            </w:r>
            <w:r w:rsidRPr="00DF6A8C">
              <w:rPr>
                <w:rFonts w:ascii="Times New Roman" w:hAnsi="Times New Roman"/>
                <w:i/>
                <w:iCs/>
                <w:sz w:val="24"/>
                <w:szCs w:val="24"/>
              </w:rPr>
              <w:t>Hepatol Commun</w:t>
            </w:r>
            <w:r w:rsidR="00750660" w:rsidRPr="00DF6A8C">
              <w:rPr>
                <w:rFonts w:ascii="Times New Roman" w:hAnsi="Times New Roman"/>
                <w:sz w:val="24"/>
                <w:szCs w:val="24"/>
              </w:rPr>
              <w:t>.</w:t>
            </w:r>
            <w:r w:rsidR="002C3A21" w:rsidRPr="00DF6A8C">
              <w:rPr>
                <w:rFonts w:ascii="Times New Roman" w:hAnsi="Times New Roman"/>
                <w:sz w:val="24"/>
                <w:szCs w:val="24"/>
              </w:rPr>
              <w:t xml:space="preserve"> </w:t>
            </w:r>
            <w:r w:rsidR="00A777EF" w:rsidRPr="00DF6A8C">
              <w:rPr>
                <w:rFonts w:ascii="Times New Roman" w:hAnsi="Times New Roman"/>
                <w:sz w:val="24"/>
                <w:szCs w:val="24"/>
              </w:rPr>
              <w:t xml:space="preserve">2024 Nov </w:t>
            </w:r>
            <w:r w:rsidR="002C3A21" w:rsidRPr="00DF6A8C">
              <w:rPr>
                <w:rFonts w:ascii="Times New Roman" w:hAnsi="Times New Roman"/>
                <w:sz w:val="24"/>
                <w:szCs w:val="24"/>
              </w:rPr>
              <w:t>4;8(11</w:t>
            </w:r>
            <w:proofErr w:type="gramStart"/>
            <w:r w:rsidR="002C3A21" w:rsidRPr="00DF6A8C">
              <w:rPr>
                <w:rFonts w:ascii="Times New Roman" w:hAnsi="Times New Roman"/>
                <w:sz w:val="24"/>
                <w:szCs w:val="24"/>
              </w:rPr>
              <w:t>):e</w:t>
            </w:r>
            <w:proofErr w:type="gramEnd"/>
            <w:r w:rsidR="002C3A21" w:rsidRPr="00DF6A8C">
              <w:rPr>
                <w:rFonts w:ascii="Times New Roman" w:hAnsi="Times New Roman"/>
                <w:sz w:val="24"/>
                <w:szCs w:val="24"/>
              </w:rPr>
              <w:t>0581</w:t>
            </w:r>
            <w:r w:rsidR="00A777EF" w:rsidRPr="00DF6A8C">
              <w:rPr>
                <w:rFonts w:ascii="Times New Roman" w:hAnsi="Times New Roman"/>
                <w:sz w:val="24"/>
                <w:szCs w:val="24"/>
              </w:rPr>
              <w:t>.</w:t>
            </w:r>
            <w:r w:rsidR="002C3A21" w:rsidRPr="00DF6A8C">
              <w:rPr>
                <w:rFonts w:ascii="Times New Roman" w:hAnsi="Times New Roman"/>
                <w:sz w:val="24"/>
                <w:szCs w:val="24"/>
              </w:rPr>
              <w:t xml:space="preserve"> PMID: 39495142</w:t>
            </w:r>
            <w:r w:rsidR="00A777EF" w:rsidRPr="00DF6A8C">
              <w:rPr>
                <w:rFonts w:ascii="Times New Roman" w:hAnsi="Times New Roman"/>
                <w:sz w:val="24"/>
                <w:szCs w:val="24"/>
              </w:rPr>
              <w:t xml:space="preserve"> | PMCID: PMC11537595</w:t>
            </w:r>
          </w:p>
          <w:p w14:paraId="4859D7D8" w14:textId="77777777" w:rsidR="007D4E24" w:rsidRPr="00DF6A8C" w:rsidRDefault="007D4E24" w:rsidP="007D4E24">
            <w:pPr>
              <w:widowControl w:val="0"/>
              <w:autoSpaceDE w:val="0"/>
              <w:autoSpaceDN w:val="0"/>
              <w:adjustRightInd w:val="0"/>
              <w:spacing w:after="0" w:line="240" w:lineRule="auto"/>
              <w:rPr>
                <w:rFonts w:ascii="Times New Roman" w:hAnsi="Times New Roman"/>
                <w:sz w:val="24"/>
                <w:szCs w:val="24"/>
              </w:rPr>
            </w:pPr>
          </w:p>
          <w:p w14:paraId="46190176" w14:textId="3BDBA943" w:rsidR="007D4E24" w:rsidRDefault="007D4E24" w:rsidP="007D4E24">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w:t>
            </w:r>
            <w:r w:rsidR="00BF0751" w:rsidRPr="00DF6A8C">
              <w:rPr>
                <w:rFonts w:ascii="Times New Roman" w:hAnsi="Times New Roman"/>
                <w:sz w:val="24"/>
                <w:szCs w:val="24"/>
              </w:rPr>
              <w:t>3</w:t>
            </w:r>
            <w:r w:rsidR="003D6201">
              <w:rPr>
                <w:rFonts w:ascii="Times New Roman" w:hAnsi="Times New Roman"/>
                <w:sz w:val="24"/>
                <w:szCs w:val="24"/>
              </w:rPr>
              <w:t>0</w:t>
            </w:r>
            <w:r w:rsidRPr="00DF6A8C">
              <w:rPr>
                <w:rFonts w:ascii="Times New Roman" w:hAnsi="Times New Roman"/>
                <w:sz w:val="24"/>
                <w:szCs w:val="24"/>
              </w:rPr>
              <w:t xml:space="preserve">. Reddy YNV, Kearney MD, Ward M, Burke RE, O’Hare AM, </w:t>
            </w:r>
            <w:r w:rsidRPr="00DF6A8C">
              <w:rPr>
                <w:rFonts w:ascii="Times New Roman" w:hAnsi="Times New Roman"/>
                <w:sz w:val="24"/>
                <w:szCs w:val="24"/>
                <w:u w:val="single"/>
              </w:rPr>
              <w:t>Reese PP</w:t>
            </w:r>
            <w:r w:rsidRPr="00DF6A8C">
              <w:rPr>
                <w:rFonts w:ascii="Times New Roman" w:hAnsi="Times New Roman"/>
                <w:sz w:val="24"/>
                <w:szCs w:val="24"/>
              </w:rPr>
              <w:t xml:space="preserve">, Lane-Fall MB; IM-HOME Advisory Board. Identifying Major Barriers to Home Dialysis (The IM-HOME Study): Findings from a National Survey of Patients, Care Partners, and Providers. </w:t>
            </w:r>
            <w:ins w:id="9" w:author="Reese, Peter P" w:date="2025-04-08T12:15:00Z" w16du:dateUtc="2025-04-08T16:15:00Z">
              <w:r w:rsidR="00427535" w:rsidRPr="00427535">
                <w:rPr>
                  <w:rFonts w:ascii="Times New Roman" w:hAnsi="Times New Roman"/>
                  <w:i/>
                  <w:iCs/>
                  <w:sz w:val="24"/>
                  <w:szCs w:val="24"/>
                  <w:rPrChange w:id="10" w:author="Reese, Peter P" w:date="2025-04-08T12:15:00Z" w16du:dateUtc="2025-04-08T16:15:00Z">
                    <w:rPr>
                      <w:rFonts w:ascii="Times New Roman" w:hAnsi="Times New Roman"/>
                      <w:sz w:val="24"/>
                      <w:szCs w:val="24"/>
                    </w:rPr>
                  </w:rPrChange>
                </w:rPr>
                <w:t>American Journal of Kidney Diseases</w:t>
              </w:r>
              <w:r w:rsidR="00427535">
                <w:rPr>
                  <w:rFonts w:ascii="Times New Roman" w:hAnsi="Times New Roman"/>
                  <w:sz w:val="24"/>
                  <w:szCs w:val="24"/>
                </w:rPr>
                <w:t xml:space="preserve">. </w:t>
              </w:r>
            </w:ins>
            <w:r w:rsidRPr="00DF6A8C">
              <w:rPr>
                <w:rFonts w:ascii="Times New Roman" w:hAnsi="Times New Roman"/>
                <w:sz w:val="24"/>
                <w:szCs w:val="24"/>
              </w:rPr>
              <w:t>2024 Nov;84(5):567-581.e1. PMID: 38851446</w:t>
            </w:r>
          </w:p>
          <w:p w14:paraId="37235D99" w14:textId="77777777" w:rsidR="00C4440C" w:rsidRDefault="00C4440C" w:rsidP="00472749">
            <w:pPr>
              <w:widowControl w:val="0"/>
              <w:autoSpaceDE w:val="0"/>
              <w:autoSpaceDN w:val="0"/>
              <w:adjustRightInd w:val="0"/>
              <w:spacing w:after="0" w:line="240" w:lineRule="auto"/>
              <w:ind w:left="720" w:hanging="720"/>
              <w:rPr>
                <w:rFonts w:ascii="Times New Roman" w:hAnsi="Times New Roman"/>
                <w:sz w:val="24"/>
                <w:szCs w:val="24"/>
              </w:rPr>
            </w:pPr>
          </w:p>
          <w:p w14:paraId="75ABF82A" w14:textId="0A3C3649" w:rsidR="00A9615F" w:rsidRPr="00DF6A8C" w:rsidRDefault="002C3A21" w:rsidP="00DA6969">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23</w:t>
            </w:r>
            <w:r w:rsidR="003D6201">
              <w:rPr>
                <w:rFonts w:ascii="Times New Roman" w:hAnsi="Times New Roman"/>
                <w:sz w:val="24"/>
                <w:szCs w:val="24"/>
              </w:rPr>
              <w:t>1</w:t>
            </w:r>
            <w:r w:rsidRPr="00DF6A8C">
              <w:rPr>
                <w:rFonts w:ascii="Times New Roman" w:hAnsi="Times New Roman"/>
                <w:sz w:val="24"/>
                <w:szCs w:val="24"/>
              </w:rPr>
              <w:t xml:space="preserve">. Wessells H, Lieske JC, Lai HH, Al-Khalidi HR, Desai AC, Harper JD, Kirkali Z, Maalouf NM, McCune R, </w:t>
            </w:r>
            <w:r w:rsidRPr="00DF6A8C">
              <w:rPr>
                <w:rFonts w:ascii="Times New Roman" w:hAnsi="Times New Roman"/>
                <w:sz w:val="24"/>
                <w:szCs w:val="24"/>
                <w:u w:val="single"/>
              </w:rPr>
              <w:t>Reese PP</w:t>
            </w:r>
            <w:r w:rsidRPr="00DF6A8C">
              <w:rPr>
                <w:rFonts w:ascii="Times New Roman" w:hAnsi="Times New Roman"/>
                <w:sz w:val="24"/>
                <w:szCs w:val="24"/>
              </w:rPr>
              <w:t>, Scales CD, Tasian GE</w:t>
            </w:r>
            <w:r w:rsidR="00532ACC" w:rsidRPr="00DF6A8C">
              <w:rPr>
                <w:rFonts w:ascii="Times New Roman" w:hAnsi="Times New Roman"/>
                <w:sz w:val="24"/>
                <w:szCs w:val="24"/>
              </w:rPr>
              <w:t>;</w:t>
            </w:r>
            <w:r w:rsidRPr="00DF6A8C">
              <w:rPr>
                <w:rFonts w:ascii="Times New Roman" w:hAnsi="Times New Roman"/>
                <w:sz w:val="24"/>
                <w:szCs w:val="24"/>
              </w:rPr>
              <w:t xml:space="preserve"> NIDDK Urinary Stone Disease Research Network</w:t>
            </w:r>
            <w:r w:rsidR="00750660" w:rsidRPr="00DF6A8C">
              <w:rPr>
                <w:rFonts w:ascii="Times New Roman" w:hAnsi="Times New Roman"/>
                <w:sz w:val="24"/>
                <w:szCs w:val="24"/>
              </w:rPr>
              <w:t>.</w:t>
            </w:r>
            <w:r w:rsidRPr="00DF6A8C">
              <w:rPr>
                <w:rFonts w:ascii="Times New Roman" w:hAnsi="Times New Roman"/>
                <w:sz w:val="24"/>
                <w:szCs w:val="24"/>
              </w:rPr>
              <w:t xml:space="preserve"> </w:t>
            </w:r>
            <w:r w:rsidR="009F1E75" w:rsidRPr="00DF6A8C">
              <w:rPr>
                <w:rFonts w:ascii="Times New Roman" w:hAnsi="Times New Roman"/>
                <w:sz w:val="24"/>
                <w:szCs w:val="24"/>
              </w:rPr>
              <w:t xml:space="preserve">Adjudication of Self-reported Symptomatic Stone Recurrence in the Prevention of Urinary Stones </w:t>
            </w:r>
            <w:r w:rsidR="00750660" w:rsidRPr="00DF6A8C">
              <w:rPr>
                <w:rFonts w:ascii="Times New Roman" w:hAnsi="Times New Roman"/>
                <w:sz w:val="24"/>
                <w:szCs w:val="24"/>
              </w:rPr>
              <w:t>w</w:t>
            </w:r>
            <w:r w:rsidR="009F1E75" w:rsidRPr="00DF6A8C">
              <w:rPr>
                <w:rFonts w:ascii="Times New Roman" w:hAnsi="Times New Roman"/>
                <w:sz w:val="24"/>
                <w:szCs w:val="24"/>
              </w:rPr>
              <w:t>ith Hydration Trial</w:t>
            </w:r>
            <w:r w:rsidR="00750660" w:rsidRPr="00DF6A8C">
              <w:rPr>
                <w:rFonts w:ascii="Times New Roman" w:hAnsi="Times New Roman"/>
                <w:sz w:val="24"/>
                <w:szCs w:val="24"/>
              </w:rPr>
              <w:t>.</w:t>
            </w:r>
            <w:r w:rsidR="009F1E75" w:rsidRPr="00DF6A8C">
              <w:rPr>
                <w:rFonts w:ascii="Times New Roman" w:hAnsi="Times New Roman"/>
                <w:sz w:val="24"/>
                <w:szCs w:val="24"/>
              </w:rPr>
              <w:t xml:space="preserve"> </w:t>
            </w:r>
            <w:r w:rsidR="009F1E75" w:rsidRPr="00DF6A8C">
              <w:rPr>
                <w:rFonts w:ascii="Times New Roman" w:hAnsi="Times New Roman"/>
                <w:i/>
                <w:iCs/>
                <w:sz w:val="24"/>
                <w:szCs w:val="24"/>
              </w:rPr>
              <w:t>Urology</w:t>
            </w:r>
            <w:r w:rsidR="00750660" w:rsidRPr="00DF6A8C">
              <w:rPr>
                <w:rFonts w:ascii="Times New Roman" w:hAnsi="Times New Roman"/>
                <w:sz w:val="24"/>
                <w:szCs w:val="24"/>
              </w:rPr>
              <w:t xml:space="preserve">. </w:t>
            </w:r>
            <w:r w:rsidR="003610B6" w:rsidRPr="00DF6A8C">
              <w:rPr>
                <w:rFonts w:ascii="Times New Roman" w:hAnsi="Times New Roman"/>
                <w:sz w:val="24"/>
                <w:szCs w:val="24"/>
              </w:rPr>
              <w:t xml:space="preserve">2024 </w:t>
            </w:r>
            <w:proofErr w:type="gramStart"/>
            <w:r w:rsidR="003610B6" w:rsidRPr="00DF6A8C">
              <w:rPr>
                <w:rFonts w:ascii="Times New Roman" w:hAnsi="Times New Roman"/>
                <w:sz w:val="24"/>
                <w:szCs w:val="24"/>
              </w:rPr>
              <w:t>Dec:</w:t>
            </w:r>
            <w:r w:rsidR="009F1E75" w:rsidRPr="00DF6A8C">
              <w:rPr>
                <w:rFonts w:ascii="Times New Roman" w:hAnsi="Times New Roman"/>
                <w:sz w:val="24"/>
                <w:szCs w:val="24"/>
              </w:rPr>
              <w:t>194:27</w:t>
            </w:r>
            <w:proofErr w:type="gramEnd"/>
            <w:r w:rsidR="009F1E75" w:rsidRPr="00DF6A8C">
              <w:rPr>
                <w:rFonts w:ascii="Times New Roman" w:hAnsi="Times New Roman"/>
                <w:sz w:val="24"/>
                <w:szCs w:val="24"/>
              </w:rPr>
              <w:t>-35</w:t>
            </w:r>
            <w:r w:rsidR="003610B6" w:rsidRPr="00DF6A8C">
              <w:rPr>
                <w:rFonts w:ascii="Times New Roman" w:hAnsi="Times New Roman"/>
                <w:sz w:val="24"/>
                <w:szCs w:val="24"/>
              </w:rPr>
              <w:t>.</w:t>
            </w:r>
            <w:r w:rsidR="009F1E75" w:rsidRPr="00DF6A8C">
              <w:rPr>
                <w:rFonts w:ascii="Times New Roman" w:hAnsi="Times New Roman"/>
                <w:sz w:val="24"/>
                <w:szCs w:val="24"/>
              </w:rPr>
              <w:t xml:space="preserve"> PMID 39242045</w:t>
            </w:r>
            <w:r w:rsidR="003610B6" w:rsidRPr="00DF6A8C">
              <w:rPr>
                <w:rFonts w:ascii="Times New Roman" w:hAnsi="Times New Roman"/>
                <w:sz w:val="24"/>
                <w:szCs w:val="24"/>
              </w:rPr>
              <w:t xml:space="preserve"> | PMCID: PMC11625008</w:t>
            </w:r>
          </w:p>
          <w:p w14:paraId="2CE263F3" w14:textId="77777777" w:rsidR="00750660" w:rsidRPr="00DF6A8C" w:rsidRDefault="00750660" w:rsidP="00472749">
            <w:pPr>
              <w:widowControl w:val="0"/>
              <w:autoSpaceDE w:val="0"/>
              <w:autoSpaceDN w:val="0"/>
              <w:adjustRightInd w:val="0"/>
              <w:spacing w:after="0" w:line="240" w:lineRule="auto"/>
              <w:ind w:left="720" w:hanging="720"/>
              <w:rPr>
                <w:rFonts w:ascii="Times New Roman" w:hAnsi="Times New Roman"/>
                <w:sz w:val="24"/>
                <w:szCs w:val="24"/>
              </w:rPr>
            </w:pPr>
          </w:p>
          <w:p w14:paraId="7C221415" w14:textId="3ADDB3CB" w:rsidR="008960B4" w:rsidRDefault="00A9615F" w:rsidP="007D4E24">
            <w:pPr>
              <w:widowControl w:val="0"/>
              <w:autoSpaceDE w:val="0"/>
              <w:autoSpaceDN w:val="0"/>
              <w:adjustRightInd w:val="0"/>
              <w:spacing w:after="0" w:line="240" w:lineRule="auto"/>
              <w:ind w:left="720" w:hanging="720"/>
              <w:rPr>
                <w:rFonts w:ascii="Times New Roman" w:hAnsi="Times New Roman"/>
                <w:sz w:val="24"/>
                <w:szCs w:val="24"/>
              </w:rPr>
            </w:pPr>
            <w:r w:rsidRPr="00DF6A8C">
              <w:rPr>
                <w:rFonts w:ascii="Times New Roman" w:hAnsi="Times New Roman"/>
                <w:sz w:val="24"/>
                <w:szCs w:val="24"/>
              </w:rPr>
              <w:t>23</w:t>
            </w:r>
            <w:r w:rsidR="003D6201">
              <w:rPr>
                <w:rFonts w:ascii="Times New Roman" w:hAnsi="Times New Roman"/>
                <w:sz w:val="24"/>
                <w:szCs w:val="24"/>
              </w:rPr>
              <w:t>2</w:t>
            </w:r>
            <w:r w:rsidRPr="00DF6A8C">
              <w:rPr>
                <w:rFonts w:ascii="Times New Roman" w:hAnsi="Times New Roman"/>
                <w:sz w:val="24"/>
                <w:szCs w:val="24"/>
              </w:rPr>
              <w:t xml:space="preserve">. Shulman R, Yang W, Cohen DL, </w:t>
            </w:r>
            <w:r w:rsidRPr="00DF6A8C">
              <w:rPr>
                <w:rFonts w:ascii="Times New Roman" w:hAnsi="Times New Roman"/>
                <w:sz w:val="24"/>
                <w:szCs w:val="24"/>
                <w:u w:val="single"/>
              </w:rPr>
              <w:t>Reese PP</w:t>
            </w:r>
            <w:r w:rsidRPr="00DF6A8C">
              <w:rPr>
                <w:rFonts w:ascii="Times New Roman" w:hAnsi="Times New Roman"/>
                <w:sz w:val="24"/>
                <w:szCs w:val="24"/>
              </w:rPr>
              <w:t>, Cohen JB</w:t>
            </w:r>
            <w:r w:rsidR="001D4D95" w:rsidRPr="00DF6A8C">
              <w:rPr>
                <w:rFonts w:ascii="Times New Roman" w:hAnsi="Times New Roman"/>
                <w:sz w:val="24"/>
                <w:szCs w:val="24"/>
              </w:rPr>
              <w:t>;</w:t>
            </w:r>
            <w:r w:rsidRPr="00DF6A8C">
              <w:rPr>
                <w:rFonts w:ascii="Times New Roman" w:hAnsi="Times New Roman"/>
                <w:sz w:val="24"/>
                <w:szCs w:val="24"/>
              </w:rPr>
              <w:t xml:space="preserve"> CRIC Study Investigators</w:t>
            </w:r>
            <w:r w:rsidR="00750660" w:rsidRPr="00DF6A8C">
              <w:rPr>
                <w:rFonts w:ascii="Times New Roman" w:hAnsi="Times New Roman"/>
                <w:sz w:val="24"/>
                <w:szCs w:val="24"/>
              </w:rPr>
              <w:t>.</w:t>
            </w:r>
            <w:r w:rsidRPr="00DF6A8C">
              <w:rPr>
                <w:rFonts w:ascii="Times New Roman" w:hAnsi="Times New Roman"/>
                <w:sz w:val="24"/>
                <w:szCs w:val="24"/>
              </w:rPr>
              <w:t xml:space="preserve"> Cardiovascular and Kidney Outcomes of Non-Diabetic CKD by Albuminuria Severity: Findings </w:t>
            </w:r>
            <w:r w:rsidR="00750660" w:rsidRPr="00DF6A8C">
              <w:rPr>
                <w:rFonts w:ascii="Times New Roman" w:hAnsi="Times New Roman"/>
                <w:sz w:val="24"/>
                <w:szCs w:val="24"/>
              </w:rPr>
              <w:t>f</w:t>
            </w:r>
            <w:r w:rsidRPr="00DF6A8C">
              <w:rPr>
                <w:rFonts w:ascii="Times New Roman" w:hAnsi="Times New Roman"/>
                <w:sz w:val="24"/>
                <w:szCs w:val="24"/>
              </w:rPr>
              <w:t>rom the CRIC Study</w:t>
            </w:r>
            <w:r w:rsidR="00750660" w:rsidRPr="00DF6A8C">
              <w:rPr>
                <w:rFonts w:ascii="Times New Roman" w:hAnsi="Times New Roman"/>
                <w:sz w:val="24"/>
                <w:szCs w:val="24"/>
              </w:rPr>
              <w:t xml:space="preserve">. </w:t>
            </w:r>
            <w:r w:rsidRPr="00DF6A8C">
              <w:rPr>
                <w:rFonts w:ascii="Times New Roman" w:hAnsi="Times New Roman"/>
                <w:i/>
                <w:iCs/>
                <w:sz w:val="24"/>
                <w:szCs w:val="24"/>
              </w:rPr>
              <w:t>Am J Kidney Dis</w:t>
            </w:r>
            <w:r w:rsidR="00750660" w:rsidRPr="00DF6A8C">
              <w:rPr>
                <w:rFonts w:ascii="Times New Roman" w:hAnsi="Times New Roman"/>
                <w:sz w:val="24"/>
                <w:szCs w:val="24"/>
              </w:rPr>
              <w:t>.</w:t>
            </w:r>
            <w:r w:rsidRPr="00DF6A8C">
              <w:rPr>
                <w:rFonts w:ascii="Times New Roman" w:hAnsi="Times New Roman"/>
                <w:sz w:val="24"/>
                <w:szCs w:val="24"/>
              </w:rPr>
              <w:t xml:space="preserve"> </w:t>
            </w:r>
            <w:r w:rsidR="001D4D95" w:rsidRPr="00DF6A8C">
              <w:rPr>
                <w:rFonts w:ascii="Times New Roman" w:hAnsi="Times New Roman"/>
                <w:sz w:val="24"/>
                <w:szCs w:val="24"/>
              </w:rPr>
              <w:t>2024 Dec;</w:t>
            </w:r>
            <w:r w:rsidR="00CB1210" w:rsidRPr="00DF6A8C">
              <w:rPr>
                <w:rFonts w:ascii="Times New Roman" w:hAnsi="Times New Roman"/>
                <w:sz w:val="24"/>
                <w:szCs w:val="24"/>
              </w:rPr>
              <w:t>84(6)</w:t>
            </w:r>
            <w:r w:rsidRPr="00DF6A8C">
              <w:rPr>
                <w:rFonts w:ascii="Times New Roman" w:hAnsi="Times New Roman"/>
                <w:sz w:val="24"/>
                <w:szCs w:val="24"/>
              </w:rPr>
              <w:t>:742-750.e1</w:t>
            </w:r>
            <w:r w:rsidR="00CB1210" w:rsidRPr="00DF6A8C">
              <w:rPr>
                <w:rFonts w:ascii="Times New Roman" w:hAnsi="Times New Roman"/>
                <w:sz w:val="24"/>
                <w:szCs w:val="24"/>
              </w:rPr>
              <w:t>.</w:t>
            </w:r>
            <w:r w:rsidRPr="00DF6A8C">
              <w:rPr>
                <w:rFonts w:ascii="Times New Roman" w:hAnsi="Times New Roman"/>
                <w:sz w:val="24"/>
                <w:szCs w:val="24"/>
              </w:rPr>
              <w:t xml:space="preserve"> PMID 39032679</w:t>
            </w:r>
            <w:r w:rsidR="00CB1210" w:rsidRPr="00DF6A8C">
              <w:rPr>
                <w:rFonts w:ascii="Times New Roman" w:hAnsi="Times New Roman"/>
                <w:sz w:val="24"/>
                <w:szCs w:val="24"/>
              </w:rPr>
              <w:t xml:space="preserve"> | PMCID: PMC</w:t>
            </w:r>
            <w:r w:rsidR="00935E46" w:rsidRPr="00DF6A8C">
              <w:rPr>
                <w:rFonts w:ascii="Times New Roman" w:hAnsi="Times New Roman"/>
                <w:sz w:val="24"/>
                <w:szCs w:val="24"/>
              </w:rPr>
              <w:t>11585431</w:t>
            </w:r>
          </w:p>
          <w:p w14:paraId="62D6EDA3" w14:textId="77777777" w:rsidR="001232E1" w:rsidRDefault="001232E1" w:rsidP="00472749">
            <w:pPr>
              <w:widowControl w:val="0"/>
              <w:autoSpaceDE w:val="0"/>
              <w:autoSpaceDN w:val="0"/>
              <w:adjustRightInd w:val="0"/>
              <w:spacing w:after="0" w:line="240" w:lineRule="auto"/>
              <w:ind w:left="720" w:hanging="720"/>
              <w:rPr>
                <w:rFonts w:ascii="Times New Roman" w:hAnsi="Times New Roman"/>
                <w:sz w:val="24"/>
                <w:szCs w:val="24"/>
              </w:rPr>
            </w:pPr>
          </w:p>
          <w:p w14:paraId="0E736F09" w14:textId="586EA6DF" w:rsidR="001232E1" w:rsidRPr="00B40792" w:rsidRDefault="001232E1" w:rsidP="00472749">
            <w:pPr>
              <w:widowControl w:val="0"/>
              <w:autoSpaceDE w:val="0"/>
              <w:autoSpaceDN w:val="0"/>
              <w:adjustRightInd w:val="0"/>
              <w:spacing w:after="0" w:line="240" w:lineRule="auto"/>
              <w:ind w:left="720" w:hanging="720"/>
              <w:rPr>
                <w:rStyle w:val="ahead-of-print"/>
                <w:rFonts w:ascii="Times New Roman" w:hAnsi="Times New Roman"/>
                <w:sz w:val="24"/>
                <w:szCs w:val="24"/>
                <w:shd w:val="clear" w:color="auto" w:fill="FFFFFF"/>
              </w:rPr>
            </w:pPr>
            <w:r w:rsidRPr="00B40792">
              <w:rPr>
                <w:rFonts w:ascii="Times New Roman" w:hAnsi="Times New Roman"/>
                <w:sz w:val="24"/>
                <w:szCs w:val="24"/>
              </w:rPr>
              <w:t>2</w:t>
            </w:r>
            <w:r w:rsidR="00BF0751">
              <w:rPr>
                <w:rFonts w:ascii="Times New Roman" w:hAnsi="Times New Roman"/>
                <w:sz w:val="24"/>
                <w:szCs w:val="24"/>
              </w:rPr>
              <w:t>3</w:t>
            </w:r>
            <w:r w:rsidR="003D6201">
              <w:rPr>
                <w:rFonts w:ascii="Times New Roman" w:hAnsi="Times New Roman"/>
                <w:sz w:val="24"/>
                <w:szCs w:val="24"/>
              </w:rPr>
              <w:t>3</w:t>
            </w:r>
            <w:r w:rsidRPr="00B40792">
              <w:rPr>
                <w:rFonts w:ascii="Times New Roman" w:hAnsi="Times New Roman"/>
                <w:sz w:val="24"/>
                <w:szCs w:val="24"/>
              </w:rPr>
              <w:t xml:space="preserve">. </w:t>
            </w:r>
            <w:r w:rsidR="000F2D5F" w:rsidRPr="00B40792">
              <w:rPr>
                <w:rFonts w:ascii="Times New Roman" w:hAnsi="Times New Roman"/>
                <w:sz w:val="24"/>
                <w:szCs w:val="24"/>
              </w:rPr>
              <w:t xml:space="preserve">Goldberg D, Ishwaran H, Potluri V, Harhay M, Vail E, Abt P, Ratcliffe SJ, </w:t>
            </w:r>
            <w:r w:rsidR="000F2D5F" w:rsidRPr="00B40792">
              <w:rPr>
                <w:rFonts w:ascii="Times New Roman" w:hAnsi="Times New Roman"/>
                <w:sz w:val="24"/>
                <w:szCs w:val="24"/>
                <w:u w:val="single"/>
              </w:rPr>
              <w:t>Reese PP</w:t>
            </w:r>
            <w:r w:rsidR="00F328CE" w:rsidRPr="00B40792">
              <w:rPr>
                <w:rFonts w:ascii="Times New Roman" w:hAnsi="Times New Roman"/>
                <w:sz w:val="24"/>
                <w:szCs w:val="24"/>
              </w:rPr>
              <w:t xml:space="preserve">. </w:t>
            </w:r>
            <w:r w:rsidR="00F328CE" w:rsidRPr="00B40792">
              <w:rPr>
                <w:rFonts w:ascii="Times New Roman" w:hAnsi="Times New Roman"/>
                <w:sz w:val="24"/>
                <w:szCs w:val="24"/>
              </w:rPr>
              <w:lastRenderedPageBreak/>
              <w:t>Evaluating allograft risk models in organ transplantation: Understanding and balancing model discrimination and calibration</w:t>
            </w:r>
            <w:r w:rsidR="009A605F" w:rsidRPr="00B40792">
              <w:rPr>
                <w:rFonts w:ascii="Times New Roman" w:hAnsi="Times New Roman"/>
                <w:sz w:val="24"/>
                <w:szCs w:val="24"/>
              </w:rPr>
              <w:t xml:space="preserve">. </w:t>
            </w:r>
            <w:r w:rsidR="009A605F" w:rsidRPr="00B40792">
              <w:rPr>
                <w:rFonts w:ascii="Times New Roman" w:hAnsi="Times New Roman"/>
                <w:i/>
                <w:iCs/>
                <w:sz w:val="24"/>
                <w:szCs w:val="24"/>
              </w:rPr>
              <w:t xml:space="preserve">Liver </w:t>
            </w:r>
            <w:proofErr w:type="spellStart"/>
            <w:r w:rsidR="009A605F" w:rsidRPr="00B40792">
              <w:rPr>
                <w:rFonts w:ascii="Times New Roman" w:hAnsi="Times New Roman"/>
                <w:i/>
                <w:iCs/>
                <w:sz w:val="24"/>
                <w:szCs w:val="24"/>
              </w:rPr>
              <w:t>Transpl</w:t>
            </w:r>
            <w:proofErr w:type="spellEnd"/>
            <w:r w:rsidR="009A605F" w:rsidRPr="00B40792">
              <w:rPr>
                <w:rFonts w:ascii="Times New Roman" w:hAnsi="Times New Roman"/>
                <w:sz w:val="24"/>
                <w:szCs w:val="24"/>
              </w:rPr>
              <w:t>. 2025 Jan 31.</w:t>
            </w:r>
            <w:r w:rsidR="00FE1BFF" w:rsidRPr="00B40792">
              <w:rPr>
                <w:rFonts w:ascii="Times New Roman" w:hAnsi="Times New Roman"/>
                <w:sz w:val="24"/>
                <w:szCs w:val="24"/>
                <w:shd w:val="clear" w:color="auto" w:fill="FFFFFF"/>
              </w:rPr>
              <w:t xml:space="preserve"> </w:t>
            </w:r>
            <w:proofErr w:type="spellStart"/>
            <w:r w:rsidR="00FE1BFF" w:rsidRPr="00B40792">
              <w:rPr>
                <w:rStyle w:val="citation-doi"/>
                <w:rFonts w:ascii="Times New Roman" w:hAnsi="Times New Roman"/>
                <w:sz w:val="24"/>
                <w:szCs w:val="24"/>
                <w:shd w:val="clear" w:color="auto" w:fill="FFFFFF"/>
              </w:rPr>
              <w:t>doi</w:t>
            </w:r>
            <w:proofErr w:type="spellEnd"/>
            <w:r w:rsidR="00FE1BFF" w:rsidRPr="00B40792">
              <w:rPr>
                <w:rStyle w:val="citation-doi"/>
                <w:rFonts w:ascii="Times New Roman" w:hAnsi="Times New Roman"/>
                <w:sz w:val="24"/>
                <w:szCs w:val="24"/>
                <w:shd w:val="clear" w:color="auto" w:fill="FFFFFF"/>
              </w:rPr>
              <w:t>: 10.1097/LVT.0000000000000575.</w:t>
            </w:r>
            <w:r w:rsidR="00FE1BFF" w:rsidRPr="00B40792">
              <w:rPr>
                <w:rFonts w:ascii="Times New Roman" w:hAnsi="Times New Roman"/>
                <w:sz w:val="24"/>
                <w:szCs w:val="24"/>
                <w:shd w:val="clear" w:color="auto" w:fill="FFFFFF"/>
              </w:rPr>
              <w:t> </w:t>
            </w:r>
            <w:r w:rsidR="00FE1BFF" w:rsidRPr="00B40792">
              <w:rPr>
                <w:rStyle w:val="ahead-of-print"/>
                <w:rFonts w:ascii="Times New Roman" w:hAnsi="Times New Roman"/>
                <w:sz w:val="24"/>
                <w:szCs w:val="24"/>
                <w:shd w:val="clear" w:color="auto" w:fill="FFFFFF"/>
              </w:rPr>
              <w:t>Online ahead of print. PMID: 39882963</w:t>
            </w:r>
          </w:p>
          <w:p w14:paraId="4592E0FD" w14:textId="77777777" w:rsidR="008C0147" w:rsidRPr="00B40792" w:rsidRDefault="008C0147" w:rsidP="00472749">
            <w:pPr>
              <w:widowControl w:val="0"/>
              <w:autoSpaceDE w:val="0"/>
              <w:autoSpaceDN w:val="0"/>
              <w:adjustRightInd w:val="0"/>
              <w:spacing w:after="0" w:line="240" w:lineRule="auto"/>
              <w:ind w:left="720" w:hanging="720"/>
              <w:rPr>
                <w:rStyle w:val="ahead-of-print"/>
                <w:rFonts w:ascii="Times New Roman" w:hAnsi="Times New Roman"/>
                <w:sz w:val="24"/>
                <w:szCs w:val="24"/>
                <w:shd w:val="clear" w:color="auto" w:fill="FFFFFF"/>
              </w:rPr>
            </w:pPr>
          </w:p>
          <w:p w14:paraId="35976A6A" w14:textId="692C04E5" w:rsidR="008C0147" w:rsidRPr="00B40792" w:rsidRDefault="008C0147" w:rsidP="00472749">
            <w:pPr>
              <w:widowControl w:val="0"/>
              <w:autoSpaceDE w:val="0"/>
              <w:autoSpaceDN w:val="0"/>
              <w:adjustRightInd w:val="0"/>
              <w:spacing w:after="0" w:line="240" w:lineRule="auto"/>
              <w:ind w:left="720" w:hanging="720"/>
              <w:rPr>
                <w:rStyle w:val="ahead-of-print"/>
                <w:rFonts w:ascii="Times New Roman" w:hAnsi="Times New Roman"/>
                <w:sz w:val="24"/>
                <w:szCs w:val="24"/>
                <w:shd w:val="clear" w:color="auto" w:fill="FFFFFF"/>
              </w:rPr>
            </w:pPr>
            <w:r w:rsidRPr="00B40792">
              <w:rPr>
                <w:rStyle w:val="ahead-of-print"/>
                <w:rFonts w:ascii="Times New Roman" w:hAnsi="Times New Roman"/>
                <w:sz w:val="24"/>
                <w:szCs w:val="24"/>
                <w:shd w:val="clear" w:color="auto" w:fill="FFFFFF"/>
              </w:rPr>
              <w:t>2</w:t>
            </w:r>
            <w:r w:rsidR="00BF0751">
              <w:rPr>
                <w:rStyle w:val="ahead-of-print"/>
                <w:rFonts w:ascii="Times New Roman" w:hAnsi="Times New Roman"/>
                <w:sz w:val="24"/>
                <w:szCs w:val="24"/>
                <w:shd w:val="clear" w:color="auto" w:fill="FFFFFF"/>
              </w:rPr>
              <w:t>3</w:t>
            </w:r>
            <w:r w:rsidR="003D6201">
              <w:rPr>
                <w:rStyle w:val="ahead-of-print"/>
                <w:rFonts w:ascii="Times New Roman" w:hAnsi="Times New Roman"/>
                <w:sz w:val="24"/>
                <w:szCs w:val="24"/>
                <w:shd w:val="clear" w:color="auto" w:fill="FFFFFF"/>
              </w:rPr>
              <w:t>4</w:t>
            </w:r>
            <w:r w:rsidRPr="00B40792">
              <w:rPr>
                <w:rStyle w:val="ahead-of-print"/>
                <w:rFonts w:ascii="Times New Roman" w:hAnsi="Times New Roman"/>
                <w:sz w:val="24"/>
                <w:szCs w:val="24"/>
                <w:shd w:val="clear" w:color="auto" w:fill="FFFFFF"/>
              </w:rPr>
              <w:t xml:space="preserve">. </w:t>
            </w:r>
            <w:r w:rsidR="00725972" w:rsidRPr="00B40792">
              <w:rPr>
                <w:rStyle w:val="ahead-of-print"/>
                <w:rFonts w:ascii="Times New Roman" w:hAnsi="Times New Roman"/>
                <w:sz w:val="24"/>
                <w:szCs w:val="24"/>
                <w:shd w:val="clear" w:color="auto" w:fill="FFFFFF"/>
              </w:rPr>
              <w:t>Potluri VS, Zhang S, Schaubel DE, Shaikhouni S, Blumberg EA, Nasta SD, Bloom RD, Cruz-Pera</w:t>
            </w:r>
            <w:r w:rsidR="00DB2677" w:rsidRPr="00B40792">
              <w:rPr>
                <w:rStyle w:val="ahead-of-print"/>
                <w:rFonts w:ascii="Times New Roman" w:hAnsi="Times New Roman"/>
                <w:sz w:val="24"/>
                <w:szCs w:val="24"/>
                <w:shd w:val="clear" w:color="auto" w:fill="FFFFFF"/>
              </w:rPr>
              <w:t>l</w:t>
            </w:r>
            <w:r w:rsidR="00725972" w:rsidRPr="00B40792">
              <w:rPr>
                <w:rStyle w:val="ahead-of-print"/>
                <w:rFonts w:ascii="Times New Roman" w:hAnsi="Times New Roman"/>
                <w:sz w:val="24"/>
                <w:szCs w:val="24"/>
                <w:shd w:val="clear" w:color="auto" w:fill="FFFFFF"/>
              </w:rPr>
              <w:t>t</w:t>
            </w:r>
            <w:r w:rsidR="00DB2677" w:rsidRPr="00B40792">
              <w:rPr>
                <w:rStyle w:val="ahead-of-print"/>
                <w:rFonts w:ascii="Times New Roman" w:hAnsi="Times New Roman"/>
                <w:sz w:val="24"/>
                <w:szCs w:val="24"/>
                <w:shd w:val="clear" w:color="auto" w:fill="FFFFFF"/>
              </w:rPr>
              <w:t>a</w:t>
            </w:r>
            <w:r w:rsidR="00725972" w:rsidRPr="00B40792">
              <w:rPr>
                <w:rStyle w:val="ahead-of-print"/>
                <w:rFonts w:ascii="Times New Roman" w:hAnsi="Times New Roman"/>
                <w:sz w:val="24"/>
                <w:szCs w:val="24"/>
                <w:shd w:val="clear" w:color="auto" w:fill="FFFFFF"/>
              </w:rPr>
              <w:t xml:space="preserve"> M, Mehta RB, Lavu NR, Getachew B, </w:t>
            </w:r>
            <w:proofErr w:type="spellStart"/>
            <w:r w:rsidR="00725972" w:rsidRPr="00B40792">
              <w:rPr>
                <w:rStyle w:val="ahead-of-print"/>
                <w:rFonts w:ascii="Times New Roman" w:hAnsi="Times New Roman"/>
                <w:sz w:val="24"/>
                <w:szCs w:val="24"/>
                <w:shd w:val="clear" w:color="auto" w:fill="FFFFFF"/>
              </w:rPr>
              <w:t>Tandukar</w:t>
            </w:r>
            <w:proofErr w:type="spellEnd"/>
            <w:r w:rsidR="00725972" w:rsidRPr="00B40792">
              <w:rPr>
                <w:rStyle w:val="ahead-of-print"/>
                <w:rFonts w:ascii="Times New Roman" w:hAnsi="Times New Roman"/>
                <w:sz w:val="24"/>
                <w:szCs w:val="24"/>
                <w:shd w:val="clear" w:color="auto" w:fill="FFFFFF"/>
              </w:rPr>
              <w:t xml:space="preserve"> S, </w:t>
            </w:r>
            <w:r w:rsidR="00725972" w:rsidRPr="00B40792">
              <w:rPr>
                <w:rStyle w:val="ahead-of-print"/>
                <w:rFonts w:ascii="Times New Roman" w:hAnsi="Times New Roman"/>
                <w:sz w:val="24"/>
                <w:szCs w:val="24"/>
                <w:u w:val="single"/>
                <w:shd w:val="clear" w:color="auto" w:fill="FFFFFF"/>
              </w:rPr>
              <w:t>Reese PP</w:t>
            </w:r>
            <w:r w:rsidR="00725972" w:rsidRPr="00B40792">
              <w:rPr>
                <w:rStyle w:val="ahead-of-print"/>
                <w:rFonts w:ascii="Times New Roman" w:hAnsi="Times New Roman"/>
                <w:sz w:val="24"/>
                <w:szCs w:val="24"/>
                <w:shd w:val="clear" w:color="auto" w:fill="FFFFFF"/>
              </w:rPr>
              <w:t>, P</w:t>
            </w:r>
            <w:r w:rsidR="00DB2677" w:rsidRPr="00B40792">
              <w:rPr>
                <w:rStyle w:val="ahead-of-print"/>
                <w:rFonts w:ascii="Times New Roman" w:hAnsi="Times New Roman"/>
                <w:sz w:val="24"/>
                <w:szCs w:val="24"/>
                <w:shd w:val="clear" w:color="auto" w:fill="FFFFFF"/>
              </w:rPr>
              <w:t>u</w:t>
            </w:r>
            <w:r w:rsidR="00725972" w:rsidRPr="00B40792">
              <w:rPr>
                <w:rStyle w:val="ahead-of-print"/>
                <w:rFonts w:ascii="Times New Roman" w:hAnsi="Times New Roman"/>
                <w:sz w:val="24"/>
                <w:szCs w:val="24"/>
                <w:shd w:val="clear" w:color="auto" w:fill="FFFFFF"/>
              </w:rPr>
              <w:t>ttara</w:t>
            </w:r>
            <w:r w:rsidR="00DB2677" w:rsidRPr="00B40792">
              <w:rPr>
                <w:rStyle w:val="ahead-of-print"/>
                <w:rFonts w:ascii="Times New Roman" w:hAnsi="Times New Roman"/>
                <w:sz w:val="24"/>
                <w:szCs w:val="24"/>
                <w:shd w:val="clear" w:color="auto" w:fill="FFFFFF"/>
              </w:rPr>
              <w:t>jappa CM.</w:t>
            </w:r>
            <w:r w:rsidR="00266284" w:rsidRPr="00B40792">
              <w:rPr>
                <w:rStyle w:val="ahead-of-print"/>
                <w:rFonts w:ascii="Times New Roman" w:hAnsi="Times New Roman"/>
                <w:sz w:val="24"/>
                <w:szCs w:val="24"/>
                <w:shd w:val="clear" w:color="auto" w:fill="FFFFFF"/>
              </w:rPr>
              <w:t xml:space="preserve"> The Association of Epstein-Barr Virus Donor and Recipient Serostatus </w:t>
            </w:r>
            <w:r w:rsidR="00521BB5">
              <w:rPr>
                <w:rStyle w:val="ahead-of-print"/>
                <w:rFonts w:ascii="Times New Roman" w:hAnsi="Times New Roman"/>
                <w:sz w:val="24"/>
                <w:szCs w:val="24"/>
                <w:shd w:val="clear" w:color="auto" w:fill="FFFFFF"/>
              </w:rPr>
              <w:t>w</w:t>
            </w:r>
            <w:r w:rsidR="00266284" w:rsidRPr="00B40792">
              <w:rPr>
                <w:rStyle w:val="ahead-of-print"/>
                <w:rFonts w:ascii="Times New Roman" w:hAnsi="Times New Roman"/>
                <w:sz w:val="24"/>
                <w:szCs w:val="24"/>
                <w:shd w:val="clear" w:color="auto" w:fill="FFFFFF"/>
              </w:rPr>
              <w:t>ith Outcomes After Kidney Transplantation: A Retrospective Cohort Study.</w:t>
            </w:r>
            <w:r w:rsidR="002945A3" w:rsidRPr="00B40792">
              <w:rPr>
                <w:rStyle w:val="ahead-of-print"/>
                <w:rFonts w:ascii="Times New Roman" w:hAnsi="Times New Roman"/>
                <w:sz w:val="24"/>
                <w:szCs w:val="24"/>
                <w:shd w:val="clear" w:color="auto" w:fill="FFFFFF"/>
              </w:rPr>
              <w:t xml:space="preserve"> </w:t>
            </w:r>
            <w:r w:rsidR="002945A3" w:rsidRPr="00B40792">
              <w:rPr>
                <w:rStyle w:val="ahead-of-print"/>
                <w:rFonts w:ascii="Times New Roman" w:hAnsi="Times New Roman"/>
                <w:i/>
                <w:iCs/>
                <w:sz w:val="24"/>
                <w:szCs w:val="24"/>
                <w:shd w:val="clear" w:color="auto" w:fill="FFFFFF"/>
              </w:rPr>
              <w:t>Ann Intern Med</w:t>
            </w:r>
            <w:r w:rsidR="002945A3" w:rsidRPr="00B40792">
              <w:rPr>
                <w:rStyle w:val="ahead-of-print"/>
                <w:rFonts w:ascii="Times New Roman" w:hAnsi="Times New Roman"/>
                <w:sz w:val="24"/>
                <w:szCs w:val="24"/>
                <w:shd w:val="clear" w:color="auto" w:fill="FFFFFF"/>
              </w:rPr>
              <w:t>. 2025 Feb;178(2):157-166</w:t>
            </w:r>
            <w:r w:rsidR="00216B3F" w:rsidRPr="00B40792">
              <w:rPr>
                <w:rStyle w:val="ahead-of-print"/>
                <w:rFonts w:ascii="Times New Roman" w:hAnsi="Times New Roman"/>
                <w:sz w:val="24"/>
                <w:szCs w:val="24"/>
                <w:shd w:val="clear" w:color="auto" w:fill="FFFFFF"/>
              </w:rPr>
              <w:t xml:space="preserve">. </w:t>
            </w:r>
            <w:proofErr w:type="spellStart"/>
            <w:r w:rsidR="00216B3F" w:rsidRPr="00B40792">
              <w:rPr>
                <w:rStyle w:val="citation-doi"/>
                <w:rFonts w:ascii="Times New Roman" w:hAnsi="Times New Roman"/>
                <w:sz w:val="24"/>
                <w:szCs w:val="24"/>
                <w:shd w:val="clear" w:color="auto" w:fill="FFFFFF"/>
              </w:rPr>
              <w:t>doi</w:t>
            </w:r>
            <w:proofErr w:type="spellEnd"/>
            <w:r w:rsidR="00216B3F" w:rsidRPr="00B40792">
              <w:rPr>
                <w:rStyle w:val="citation-doi"/>
                <w:rFonts w:ascii="Times New Roman" w:hAnsi="Times New Roman"/>
                <w:sz w:val="24"/>
                <w:szCs w:val="24"/>
                <w:shd w:val="clear" w:color="auto" w:fill="FFFFFF"/>
              </w:rPr>
              <w:t>: 10.7326/ANNALS-24-00165.</w:t>
            </w:r>
            <w:r w:rsidR="00216B3F" w:rsidRPr="00B40792">
              <w:rPr>
                <w:rFonts w:ascii="Times New Roman" w:hAnsi="Times New Roman"/>
                <w:sz w:val="24"/>
                <w:szCs w:val="24"/>
                <w:shd w:val="clear" w:color="auto" w:fill="FFFFFF"/>
              </w:rPr>
              <w:t> </w:t>
            </w:r>
            <w:proofErr w:type="spellStart"/>
            <w:r w:rsidR="00216B3F" w:rsidRPr="00B40792">
              <w:rPr>
                <w:rStyle w:val="secondary-date"/>
                <w:rFonts w:ascii="Times New Roman" w:hAnsi="Times New Roman"/>
                <w:sz w:val="24"/>
                <w:szCs w:val="24"/>
                <w:shd w:val="clear" w:color="auto" w:fill="FFFFFF"/>
              </w:rPr>
              <w:t>Epub</w:t>
            </w:r>
            <w:proofErr w:type="spellEnd"/>
            <w:r w:rsidR="00216B3F" w:rsidRPr="00B40792">
              <w:rPr>
                <w:rStyle w:val="secondary-date"/>
                <w:rFonts w:ascii="Times New Roman" w:hAnsi="Times New Roman"/>
                <w:sz w:val="24"/>
                <w:szCs w:val="24"/>
                <w:shd w:val="clear" w:color="auto" w:fill="FFFFFF"/>
              </w:rPr>
              <w:t xml:space="preserve"> 2025 Jan 28. PMID: 39869913</w:t>
            </w:r>
          </w:p>
          <w:p w14:paraId="19B82D28" w14:textId="77777777" w:rsidR="000F24F0" w:rsidRPr="00B40792" w:rsidRDefault="000F24F0" w:rsidP="00472749">
            <w:pPr>
              <w:widowControl w:val="0"/>
              <w:autoSpaceDE w:val="0"/>
              <w:autoSpaceDN w:val="0"/>
              <w:adjustRightInd w:val="0"/>
              <w:spacing w:after="0" w:line="240" w:lineRule="auto"/>
              <w:ind w:left="720" w:hanging="720"/>
              <w:rPr>
                <w:rStyle w:val="ahead-of-print"/>
                <w:rFonts w:ascii="Times New Roman" w:hAnsi="Times New Roman"/>
                <w:sz w:val="24"/>
                <w:szCs w:val="24"/>
                <w:shd w:val="clear" w:color="auto" w:fill="FFFFFF"/>
              </w:rPr>
            </w:pPr>
          </w:p>
          <w:p w14:paraId="7562DA08" w14:textId="618EA0EF" w:rsidR="000F24F0" w:rsidRPr="00B40792" w:rsidRDefault="000F24F0" w:rsidP="00472749">
            <w:pPr>
              <w:widowControl w:val="0"/>
              <w:autoSpaceDE w:val="0"/>
              <w:autoSpaceDN w:val="0"/>
              <w:adjustRightInd w:val="0"/>
              <w:spacing w:after="0" w:line="240" w:lineRule="auto"/>
              <w:ind w:left="720" w:hanging="720"/>
              <w:rPr>
                <w:rStyle w:val="ahead-of-print"/>
                <w:rFonts w:ascii="Times New Roman" w:hAnsi="Times New Roman"/>
                <w:sz w:val="24"/>
                <w:szCs w:val="24"/>
                <w:shd w:val="clear" w:color="auto" w:fill="FFFFFF"/>
              </w:rPr>
            </w:pPr>
            <w:r w:rsidRPr="00B40792">
              <w:rPr>
                <w:rStyle w:val="ahead-of-print"/>
                <w:rFonts w:ascii="Times New Roman" w:hAnsi="Times New Roman"/>
                <w:sz w:val="24"/>
                <w:szCs w:val="24"/>
                <w:shd w:val="clear" w:color="auto" w:fill="FFFFFF"/>
              </w:rPr>
              <w:t>2</w:t>
            </w:r>
            <w:r w:rsidR="00BF0751">
              <w:rPr>
                <w:rStyle w:val="ahead-of-print"/>
                <w:rFonts w:ascii="Times New Roman" w:hAnsi="Times New Roman"/>
                <w:sz w:val="24"/>
                <w:szCs w:val="24"/>
                <w:shd w:val="clear" w:color="auto" w:fill="FFFFFF"/>
              </w:rPr>
              <w:t>3</w:t>
            </w:r>
            <w:r w:rsidR="003D6201">
              <w:rPr>
                <w:rStyle w:val="ahead-of-print"/>
                <w:rFonts w:ascii="Times New Roman" w:hAnsi="Times New Roman"/>
                <w:sz w:val="24"/>
                <w:szCs w:val="24"/>
                <w:shd w:val="clear" w:color="auto" w:fill="FFFFFF"/>
              </w:rPr>
              <w:t>5</w:t>
            </w:r>
            <w:r w:rsidRPr="00B40792">
              <w:rPr>
                <w:rStyle w:val="ahead-of-print"/>
                <w:rFonts w:ascii="Times New Roman" w:hAnsi="Times New Roman"/>
                <w:sz w:val="24"/>
                <w:szCs w:val="24"/>
                <w:shd w:val="clear" w:color="auto" w:fill="FFFFFF"/>
              </w:rPr>
              <w:t xml:space="preserve">. </w:t>
            </w:r>
            <w:r w:rsidR="00F87A57" w:rsidRPr="00B40792">
              <w:rPr>
                <w:rStyle w:val="ahead-of-print"/>
                <w:rFonts w:ascii="Times New Roman" w:hAnsi="Times New Roman"/>
                <w:sz w:val="24"/>
                <w:szCs w:val="24"/>
                <w:shd w:val="clear" w:color="auto" w:fill="FFFFFF"/>
              </w:rPr>
              <w:t xml:space="preserve">Ho FY, Wang X, Schaubel DE, </w:t>
            </w:r>
            <w:proofErr w:type="spellStart"/>
            <w:r w:rsidR="00F87A57" w:rsidRPr="00B40792">
              <w:rPr>
                <w:rStyle w:val="ahead-of-print"/>
                <w:rFonts w:ascii="Times New Roman" w:hAnsi="Times New Roman"/>
                <w:sz w:val="24"/>
                <w:szCs w:val="24"/>
                <w:shd w:val="clear" w:color="auto" w:fill="FFFFFF"/>
              </w:rPr>
              <w:t>Bicotti</w:t>
            </w:r>
            <w:proofErr w:type="spellEnd"/>
            <w:r w:rsidR="00F87A57" w:rsidRPr="00B40792">
              <w:rPr>
                <w:rStyle w:val="ahead-of-print"/>
                <w:rFonts w:ascii="Times New Roman" w:hAnsi="Times New Roman"/>
                <w:sz w:val="24"/>
                <w:szCs w:val="24"/>
                <w:shd w:val="clear" w:color="auto" w:fill="FFFFFF"/>
              </w:rPr>
              <w:t xml:space="preserve"> M 3</w:t>
            </w:r>
            <w:r w:rsidR="00F87A57" w:rsidRPr="00B40792">
              <w:rPr>
                <w:rStyle w:val="ahead-of-print"/>
                <w:rFonts w:ascii="Times New Roman" w:hAnsi="Times New Roman"/>
                <w:sz w:val="24"/>
                <w:szCs w:val="24"/>
                <w:shd w:val="clear" w:color="auto" w:fill="FFFFFF"/>
                <w:vertAlign w:val="superscript"/>
              </w:rPr>
              <w:t>rd</w:t>
            </w:r>
            <w:r w:rsidR="00F87A57" w:rsidRPr="00B40792">
              <w:rPr>
                <w:rStyle w:val="ahead-of-print"/>
                <w:rFonts w:ascii="Times New Roman" w:hAnsi="Times New Roman"/>
                <w:sz w:val="24"/>
                <w:szCs w:val="24"/>
                <w:shd w:val="clear" w:color="auto" w:fill="FFFFFF"/>
              </w:rPr>
              <w:t xml:space="preserve">, Cevasco M, Parikh AG, Kerlin MP, Christie KD, </w:t>
            </w:r>
            <w:r w:rsidR="00F87A57" w:rsidRPr="00B40792">
              <w:rPr>
                <w:rStyle w:val="ahead-of-print"/>
                <w:rFonts w:ascii="Times New Roman" w:hAnsi="Times New Roman"/>
                <w:sz w:val="24"/>
                <w:szCs w:val="24"/>
                <w:u w:val="single"/>
                <w:shd w:val="clear" w:color="auto" w:fill="FFFFFF"/>
              </w:rPr>
              <w:t>Reese PP</w:t>
            </w:r>
            <w:r w:rsidR="0091388A" w:rsidRPr="00B40792">
              <w:rPr>
                <w:rStyle w:val="ahead-of-print"/>
                <w:rFonts w:ascii="Times New Roman" w:hAnsi="Times New Roman"/>
                <w:sz w:val="24"/>
                <w:szCs w:val="24"/>
                <w:shd w:val="clear" w:color="auto" w:fill="FFFFFF"/>
              </w:rPr>
              <w:t xml:space="preserve">, Vail EA. Heart donation and transplant recipient survival outcomes from deceased organ donors managed in hospital-based versus independent donor care units. </w:t>
            </w:r>
            <w:r w:rsidR="0091388A" w:rsidRPr="00B40792">
              <w:rPr>
                <w:rStyle w:val="ahead-of-print"/>
                <w:rFonts w:ascii="Times New Roman" w:hAnsi="Times New Roman"/>
                <w:i/>
                <w:iCs/>
                <w:sz w:val="24"/>
                <w:szCs w:val="24"/>
                <w:shd w:val="clear" w:color="auto" w:fill="FFFFFF"/>
              </w:rPr>
              <w:t>J Heart Lung Transplant</w:t>
            </w:r>
            <w:r w:rsidR="0091388A" w:rsidRPr="00B40792">
              <w:rPr>
                <w:rStyle w:val="ahead-of-print"/>
                <w:rFonts w:ascii="Times New Roman" w:hAnsi="Times New Roman"/>
                <w:sz w:val="24"/>
                <w:szCs w:val="24"/>
                <w:shd w:val="clear" w:color="auto" w:fill="FFFFFF"/>
              </w:rPr>
              <w:t xml:space="preserve">. </w:t>
            </w:r>
            <w:r w:rsidR="008D72C0" w:rsidRPr="00B40792">
              <w:rPr>
                <w:rStyle w:val="ahead-of-print"/>
                <w:rFonts w:ascii="Times New Roman" w:hAnsi="Times New Roman"/>
                <w:sz w:val="24"/>
                <w:szCs w:val="24"/>
                <w:shd w:val="clear" w:color="auto" w:fill="FFFFFF"/>
              </w:rPr>
              <w:t>2025 Mar</w:t>
            </w:r>
            <w:r w:rsidR="00833CB1" w:rsidRPr="00B40792">
              <w:rPr>
                <w:rStyle w:val="ahead-of-print"/>
                <w:rFonts w:ascii="Times New Roman" w:hAnsi="Times New Roman"/>
                <w:sz w:val="24"/>
                <w:szCs w:val="24"/>
                <w:shd w:val="clear" w:color="auto" w:fill="FFFFFF"/>
              </w:rPr>
              <w:t xml:space="preserve"> </w:t>
            </w:r>
            <w:proofErr w:type="gramStart"/>
            <w:r w:rsidR="008D72C0" w:rsidRPr="00B40792">
              <w:rPr>
                <w:rStyle w:val="ahead-of-print"/>
                <w:rFonts w:ascii="Times New Roman" w:hAnsi="Times New Roman"/>
                <w:sz w:val="24"/>
                <w:szCs w:val="24"/>
                <w:shd w:val="clear" w:color="auto" w:fill="FFFFFF"/>
              </w:rPr>
              <w:t>3:S</w:t>
            </w:r>
            <w:proofErr w:type="gramEnd"/>
            <w:r w:rsidR="008D72C0" w:rsidRPr="00B40792">
              <w:rPr>
                <w:rStyle w:val="ahead-of-print"/>
                <w:rFonts w:ascii="Times New Roman" w:hAnsi="Times New Roman"/>
                <w:sz w:val="24"/>
                <w:szCs w:val="24"/>
                <w:shd w:val="clear" w:color="auto" w:fill="FFFFFF"/>
              </w:rPr>
              <w:t xml:space="preserve">1053-2498(25)01780-2. </w:t>
            </w:r>
            <w:proofErr w:type="spellStart"/>
            <w:r w:rsidR="008D72C0" w:rsidRPr="00B40792">
              <w:rPr>
                <w:rStyle w:val="citation-doi"/>
                <w:rFonts w:ascii="Times New Roman" w:hAnsi="Times New Roman"/>
                <w:sz w:val="24"/>
                <w:szCs w:val="24"/>
                <w:shd w:val="clear" w:color="auto" w:fill="FFFFFF"/>
              </w:rPr>
              <w:t>doi</w:t>
            </w:r>
            <w:proofErr w:type="spellEnd"/>
            <w:r w:rsidR="008D72C0" w:rsidRPr="00B40792">
              <w:rPr>
                <w:rStyle w:val="citation-doi"/>
                <w:rFonts w:ascii="Times New Roman" w:hAnsi="Times New Roman"/>
                <w:sz w:val="24"/>
                <w:szCs w:val="24"/>
                <w:shd w:val="clear" w:color="auto" w:fill="FFFFFF"/>
              </w:rPr>
              <w:t>: 10.1016/j.healun.2025.02.1694.</w:t>
            </w:r>
            <w:r w:rsidR="008D72C0" w:rsidRPr="00B40792">
              <w:rPr>
                <w:rFonts w:ascii="Times New Roman" w:hAnsi="Times New Roman"/>
                <w:sz w:val="24"/>
                <w:szCs w:val="24"/>
                <w:shd w:val="clear" w:color="auto" w:fill="FFFFFF"/>
              </w:rPr>
              <w:t> </w:t>
            </w:r>
            <w:r w:rsidR="008D72C0" w:rsidRPr="00B40792">
              <w:rPr>
                <w:rStyle w:val="ahead-of-print"/>
                <w:rFonts w:ascii="Times New Roman" w:hAnsi="Times New Roman"/>
                <w:sz w:val="24"/>
                <w:szCs w:val="24"/>
                <w:shd w:val="clear" w:color="auto" w:fill="FFFFFF"/>
              </w:rPr>
              <w:t>Online ahead of print. PMID: 40044067</w:t>
            </w:r>
          </w:p>
          <w:p w14:paraId="688409D7" w14:textId="77777777" w:rsidR="00E116A4" w:rsidRPr="00B40792" w:rsidRDefault="00E116A4" w:rsidP="00472749">
            <w:pPr>
              <w:widowControl w:val="0"/>
              <w:autoSpaceDE w:val="0"/>
              <w:autoSpaceDN w:val="0"/>
              <w:adjustRightInd w:val="0"/>
              <w:spacing w:after="0" w:line="240" w:lineRule="auto"/>
              <w:ind w:left="720" w:hanging="720"/>
              <w:rPr>
                <w:rStyle w:val="ahead-of-print"/>
                <w:shd w:val="clear" w:color="auto" w:fill="FFFFFF"/>
              </w:rPr>
            </w:pPr>
          </w:p>
          <w:p w14:paraId="10BE33AE" w14:textId="7E088F53" w:rsidR="00E116A4" w:rsidRPr="00B40792" w:rsidRDefault="00A208B7" w:rsidP="00472749">
            <w:pPr>
              <w:widowControl w:val="0"/>
              <w:autoSpaceDE w:val="0"/>
              <w:autoSpaceDN w:val="0"/>
              <w:adjustRightInd w:val="0"/>
              <w:spacing w:after="0" w:line="240" w:lineRule="auto"/>
              <w:ind w:left="720" w:hanging="720"/>
              <w:rPr>
                <w:rStyle w:val="ahead-of-print"/>
                <w:rFonts w:ascii="Times New Roman" w:hAnsi="Times New Roman"/>
                <w:sz w:val="24"/>
                <w:szCs w:val="24"/>
                <w:shd w:val="clear" w:color="auto" w:fill="FFFFFF"/>
              </w:rPr>
            </w:pPr>
            <w:r w:rsidRPr="00B40792">
              <w:rPr>
                <w:rFonts w:ascii="Times New Roman" w:hAnsi="Times New Roman"/>
                <w:sz w:val="24"/>
                <w:szCs w:val="24"/>
              </w:rPr>
              <w:t>2</w:t>
            </w:r>
            <w:r w:rsidR="00BF0751">
              <w:rPr>
                <w:rFonts w:ascii="Times New Roman" w:hAnsi="Times New Roman"/>
                <w:sz w:val="24"/>
                <w:szCs w:val="24"/>
              </w:rPr>
              <w:t>3</w:t>
            </w:r>
            <w:r w:rsidR="003D6201">
              <w:rPr>
                <w:rFonts w:ascii="Times New Roman" w:hAnsi="Times New Roman"/>
                <w:sz w:val="24"/>
                <w:szCs w:val="24"/>
              </w:rPr>
              <w:t>6</w:t>
            </w:r>
            <w:r w:rsidRPr="00B40792">
              <w:rPr>
                <w:rFonts w:ascii="Times New Roman" w:hAnsi="Times New Roman"/>
                <w:sz w:val="24"/>
                <w:szCs w:val="24"/>
              </w:rPr>
              <w:t xml:space="preserve">. Malhotra D, </w:t>
            </w:r>
            <w:proofErr w:type="spellStart"/>
            <w:r w:rsidRPr="00B40792">
              <w:rPr>
                <w:rFonts w:ascii="Times New Roman" w:hAnsi="Times New Roman"/>
                <w:sz w:val="24"/>
                <w:szCs w:val="24"/>
              </w:rPr>
              <w:t>Alasfar</w:t>
            </w:r>
            <w:proofErr w:type="spellEnd"/>
            <w:r w:rsidRPr="00B40792">
              <w:rPr>
                <w:rFonts w:ascii="Times New Roman" w:hAnsi="Times New Roman"/>
                <w:sz w:val="24"/>
                <w:szCs w:val="24"/>
              </w:rPr>
              <w:t xml:space="preserve"> S, Thiessen-Philbrook H, Hall IE, Doshi MD, Mohan S, </w:t>
            </w:r>
            <w:r w:rsidRPr="00B40792">
              <w:rPr>
                <w:rFonts w:ascii="Times New Roman" w:hAnsi="Times New Roman"/>
                <w:sz w:val="24"/>
                <w:szCs w:val="24"/>
                <w:u w:val="single"/>
              </w:rPr>
              <w:t>Reese PP</w:t>
            </w:r>
            <w:r w:rsidR="00C70761" w:rsidRPr="00B40792">
              <w:rPr>
                <w:rFonts w:ascii="Times New Roman" w:hAnsi="Times New Roman"/>
                <w:sz w:val="24"/>
                <w:szCs w:val="24"/>
              </w:rPr>
              <w:t xml:space="preserve">, Parikh CR. Post Kidney Transplant Hospitalizations and Long-term Outcomes: A Prospective Multi-Center Study. </w:t>
            </w:r>
            <w:r w:rsidR="0028325B" w:rsidRPr="00B40792">
              <w:rPr>
                <w:rFonts w:ascii="Times New Roman" w:hAnsi="Times New Roman"/>
                <w:i/>
                <w:iCs/>
                <w:sz w:val="24"/>
                <w:szCs w:val="24"/>
              </w:rPr>
              <w:t>Kidney 360</w:t>
            </w:r>
            <w:r w:rsidR="0028325B" w:rsidRPr="00B40792">
              <w:rPr>
                <w:rFonts w:ascii="Times New Roman" w:hAnsi="Times New Roman"/>
                <w:sz w:val="24"/>
                <w:szCs w:val="24"/>
              </w:rPr>
              <w:t xml:space="preserve">. 2025 Mar 5. </w:t>
            </w:r>
            <w:proofErr w:type="spellStart"/>
            <w:r w:rsidR="0028325B" w:rsidRPr="00B40792">
              <w:rPr>
                <w:rStyle w:val="citation-doi"/>
                <w:rFonts w:ascii="Times New Roman" w:hAnsi="Times New Roman"/>
                <w:sz w:val="24"/>
                <w:szCs w:val="24"/>
                <w:shd w:val="clear" w:color="auto" w:fill="FFFFFF"/>
              </w:rPr>
              <w:t>doi</w:t>
            </w:r>
            <w:proofErr w:type="spellEnd"/>
            <w:r w:rsidR="0028325B" w:rsidRPr="00B40792">
              <w:rPr>
                <w:rStyle w:val="citation-doi"/>
                <w:rFonts w:ascii="Times New Roman" w:hAnsi="Times New Roman"/>
                <w:sz w:val="24"/>
                <w:szCs w:val="24"/>
                <w:shd w:val="clear" w:color="auto" w:fill="FFFFFF"/>
              </w:rPr>
              <w:t>: 10.34067/KID.0000000759.</w:t>
            </w:r>
            <w:r w:rsidR="0028325B" w:rsidRPr="00B40792">
              <w:rPr>
                <w:rFonts w:ascii="Times New Roman" w:hAnsi="Times New Roman"/>
                <w:sz w:val="24"/>
                <w:szCs w:val="24"/>
                <w:shd w:val="clear" w:color="auto" w:fill="FFFFFF"/>
              </w:rPr>
              <w:t> </w:t>
            </w:r>
            <w:r w:rsidR="0028325B" w:rsidRPr="00B40792">
              <w:rPr>
                <w:rStyle w:val="ahead-of-print"/>
                <w:rFonts w:ascii="Times New Roman" w:hAnsi="Times New Roman"/>
                <w:sz w:val="24"/>
                <w:szCs w:val="24"/>
                <w:shd w:val="clear" w:color="auto" w:fill="FFFFFF"/>
              </w:rPr>
              <w:t>Online ahead of print. PMID: 40042931</w:t>
            </w:r>
          </w:p>
          <w:p w14:paraId="56595939" w14:textId="77777777" w:rsidR="009B0A5B" w:rsidRPr="00B40792" w:rsidRDefault="009B0A5B" w:rsidP="00472749">
            <w:pPr>
              <w:widowControl w:val="0"/>
              <w:autoSpaceDE w:val="0"/>
              <w:autoSpaceDN w:val="0"/>
              <w:adjustRightInd w:val="0"/>
              <w:spacing w:after="0" w:line="240" w:lineRule="auto"/>
              <w:ind w:left="720" w:hanging="720"/>
              <w:rPr>
                <w:rFonts w:ascii="Times New Roman" w:hAnsi="Times New Roman"/>
                <w:sz w:val="24"/>
                <w:szCs w:val="24"/>
              </w:rPr>
            </w:pPr>
          </w:p>
          <w:p w14:paraId="5A5CCA35" w14:textId="298A44F1" w:rsidR="009B0A5B" w:rsidRDefault="009B0A5B" w:rsidP="00472749">
            <w:pPr>
              <w:widowControl w:val="0"/>
              <w:autoSpaceDE w:val="0"/>
              <w:autoSpaceDN w:val="0"/>
              <w:adjustRightInd w:val="0"/>
              <w:spacing w:after="0" w:line="240" w:lineRule="auto"/>
              <w:ind w:left="720" w:hanging="720"/>
              <w:rPr>
                <w:rStyle w:val="ahead-of-print"/>
                <w:rFonts w:ascii="Times New Roman" w:hAnsi="Times New Roman"/>
                <w:sz w:val="24"/>
                <w:szCs w:val="24"/>
                <w:shd w:val="clear" w:color="auto" w:fill="FFFFFF"/>
              </w:rPr>
            </w:pPr>
            <w:r w:rsidRPr="00B40792">
              <w:rPr>
                <w:rFonts w:ascii="Times New Roman" w:hAnsi="Times New Roman"/>
                <w:sz w:val="24"/>
                <w:szCs w:val="24"/>
              </w:rPr>
              <w:t>2</w:t>
            </w:r>
            <w:r w:rsidR="003D6201">
              <w:rPr>
                <w:rFonts w:ascii="Times New Roman" w:hAnsi="Times New Roman"/>
                <w:sz w:val="24"/>
                <w:szCs w:val="24"/>
              </w:rPr>
              <w:t>37</w:t>
            </w:r>
            <w:r w:rsidRPr="00B40792">
              <w:rPr>
                <w:rFonts w:ascii="Times New Roman" w:hAnsi="Times New Roman"/>
                <w:sz w:val="24"/>
                <w:szCs w:val="24"/>
              </w:rPr>
              <w:t xml:space="preserve">. </w:t>
            </w:r>
            <w:r w:rsidR="005107A2" w:rsidRPr="00B40792">
              <w:rPr>
                <w:rFonts w:ascii="Times New Roman" w:hAnsi="Times New Roman"/>
                <w:sz w:val="24"/>
                <w:szCs w:val="24"/>
              </w:rPr>
              <w:t>Potluri VS, Goldberg D, Zhang S, Schaubel DE, Molnar MZ, Forbes R, Sise ME, Rogers JL, Balaraman V, Bhalla A, Shaffer D, Concepcio</w:t>
            </w:r>
            <w:r w:rsidR="00D52208" w:rsidRPr="00B40792">
              <w:rPr>
                <w:rFonts w:ascii="Times New Roman" w:hAnsi="Times New Roman"/>
                <w:sz w:val="24"/>
                <w:szCs w:val="24"/>
              </w:rPr>
              <w:t>n</w:t>
            </w:r>
            <w:r w:rsidR="005107A2" w:rsidRPr="00B40792">
              <w:rPr>
                <w:rFonts w:ascii="Times New Roman" w:hAnsi="Times New Roman"/>
                <w:sz w:val="24"/>
                <w:szCs w:val="24"/>
              </w:rPr>
              <w:t xml:space="preserve"> BP, Chung RT</w:t>
            </w:r>
            <w:r w:rsidR="00C96E63" w:rsidRPr="00B40792">
              <w:rPr>
                <w:rFonts w:ascii="Times New Roman" w:hAnsi="Times New Roman"/>
                <w:sz w:val="24"/>
                <w:szCs w:val="24"/>
              </w:rPr>
              <w:t xml:space="preserve">, Strohbehn IA, Mapchan S, </w:t>
            </w:r>
            <w:proofErr w:type="spellStart"/>
            <w:r w:rsidR="00C96E63" w:rsidRPr="00B40792">
              <w:rPr>
                <w:rFonts w:ascii="Times New Roman" w:hAnsi="Times New Roman"/>
                <w:sz w:val="24"/>
                <w:szCs w:val="24"/>
              </w:rPr>
              <w:t>Vujjini</w:t>
            </w:r>
            <w:proofErr w:type="spellEnd"/>
            <w:r w:rsidR="00C96E63" w:rsidRPr="00B40792">
              <w:rPr>
                <w:rFonts w:ascii="Times New Roman" w:hAnsi="Times New Roman"/>
                <w:sz w:val="24"/>
                <w:szCs w:val="24"/>
              </w:rPr>
              <w:t xml:space="preserve"> V, </w:t>
            </w:r>
            <w:proofErr w:type="spellStart"/>
            <w:r w:rsidR="00C96E63" w:rsidRPr="00B40792">
              <w:rPr>
                <w:rFonts w:ascii="Times New Roman" w:hAnsi="Times New Roman"/>
                <w:sz w:val="24"/>
                <w:szCs w:val="24"/>
              </w:rPr>
              <w:t>Sangadi</w:t>
            </w:r>
            <w:proofErr w:type="spellEnd"/>
            <w:r w:rsidR="00C96E63" w:rsidRPr="00B40792">
              <w:rPr>
                <w:rFonts w:ascii="Times New Roman" w:hAnsi="Times New Roman"/>
                <w:sz w:val="24"/>
                <w:szCs w:val="24"/>
              </w:rPr>
              <w:t xml:space="preserve"> A, Martin E, Bloom RD, Ammazzalorso A, Blumberg EA, </w:t>
            </w:r>
            <w:r w:rsidR="00C96E63" w:rsidRPr="00B40792">
              <w:rPr>
                <w:rFonts w:ascii="Times New Roman" w:hAnsi="Times New Roman"/>
                <w:sz w:val="24"/>
                <w:szCs w:val="24"/>
                <w:u w:val="single"/>
              </w:rPr>
              <w:t>Reese PP</w:t>
            </w:r>
            <w:r w:rsidR="00C96E63" w:rsidRPr="00B40792">
              <w:rPr>
                <w:rFonts w:ascii="Times New Roman" w:hAnsi="Times New Roman"/>
                <w:sz w:val="24"/>
                <w:szCs w:val="24"/>
              </w:rPr>
              <w:t>.</w:t>
            </w:r>
            <w:r w:rsidR="00F70439" w:rsidRPr="00B40792">
              <w:rPr>
                <w:rFonts w:ascii="Times New Roman" w:hAnsi="Times New Roman"/>
                <w:sz w:val="24"/>
                <w:szCs w:val="24"/>
              </w:rPr>
              <w:t xml:space="preserve"> Risk of Cytomegalovirus Viremia Following Transplantation of Hepatitis-</w:t>
            </w:r>
            <w:proofErr w:type="spellStart"/>
            <w:r w:rsidR="00F70439" w:rsidRPr="00B40792">
              <w:rPr>
                <w:rFonts w:ascii="Times New Roman" w:hAnsi="Times New Roman"/>
                <w:sz w:val="24"/>
                <w:szCs w:val="24"/>
              </w:rPr>
              <w:t>CViremic</w:t>
            </w:r>
            <w:proofErr w:type="spellEnd"/>
            <w:r w:rsidR="00F70439" w:rsidRPr="00B40792">
              <w:rPr>
                <w:rFonts w:ascii="Times New Roman" w:hAnsi="Times New Roman"/>
                <w:sz w:val="24"/>
                <w:szCs w:val="24"/>
              </w:rPr>
              <w:t xml:space="preserve"> Donor Kidneys Into Uninfected Recipients: A Multi-Center</w:t>
            </w:r>
            <w:r w:rsidR="00596ECA" w:rsidRPr="00B40792">
              <w:rPr>
                <w:rFonts w:ascii="Times New Roman" w:hAnsi="Times New Roman"/>
                <w:sz w:val="24"/>
                <w:szCs w:val="24"/>
              </w:rPr>
              <w:t xml:space="preserve"> </w:t>
            </w:r>
            <w:r w:rsidR="00F70439" w:rsidRPr="00B40792">
              <w:rPr>
                <w:rFonts w:ascii="Times New Roman" w:hAnsi="Times New Roman"/>
                <w:sz w:val="24"/>
                <w:szCs w:val="24"/>
              </w:rPr>
              <w:t>Retrospecti</w:t>
            </w:r>
            <w:r w:rsidR="00596ECA" w:rsidRPr="00B40792">
              <w:rPr>
                <w:rFonts w:ascii="Times New Roman" w:hAnsi="Times New Roman"/>
                <w:sz w:val="24"/>
                <w:szCs w:val="24"/>
              </w:rPr>
              <w:t xml:space="preserve">ve Cohort Study. </w:t>
            </w:r>
            <w:proofErr w:type="spellStart"/>
            <w:r w:rsidR="00596ECA" w:rsidRPr="00B40792">
              <w:rPr>
                <w:rFonts w:ascii="Times New Roman" w:hAnsi="Times New Roman"/>
                <w:i/>
                <w:iCs/>
                <w:sz w:val="24"/>
                <w:szCs w:val="24"/>
              </w:rPr>
              <w:t>Transpl</w:t>
            </w:r>
            <w:proofErr w:type="spellEnd"/>
            <w:r w:rsidR="00596ECA" w:rsidRPr="00B40792">
              <w:rPr>
                <w:rFonts w:ascii="Times New Roman" w:hAnsi="Times New Roman"/>
                <w:i/>
                <w:iCs/>
                <w:sz w:val="24"/>
                <w:szCs w:val="24"/>
              </w:rPr>
              <w:t xml:space="preserve"> Infect Dis</w:t>
            </w:r>
            <w:r w:rsidR="00596ECA" w:rsidRPr="00B40792">
              <w:rPr>
                <w:rFonts w:ascii="Times New Roman" w:hAnsi="Times New Roman"/>
                <w:sz w:val="24"/>
                <w:szCs w:val="24"/>
              </w:rPr>
              <w:t>. 2025 Mar</w:t>
            </w:r>
            <w:r w:rsidR="00B40792" w:rsidRPr="00B40792">
              <w:rPr>
                <w:rFonts w:ascii="Times New Roman" w:hAnsi="Times New Roman"/>
                <w:sz w:val="24"/>
                <w:szCs w:val="24"/>
              </w:rPr>
              <w:t xml:space="preserve"> </w:t>
            </w:r>
            <w:proofErr w:type="gramStart"/>
            <w:r w:rsidR="00596ECA" w:rsidRPr="00B40792">
              <w:rPr>
                <w:rFonts w:ascii="Times New Roman" w:hAnsi="Times New Roman"/>
                <w:sz w:val="24"/>
                <w:szCs w:val="24"/>
              </w:rPr>
              <w:t>6:e</w:t>
            </w:r>
            <w:proofErr w:type="gramEnd"/>
            <w:r w:rsidR="00596ECA" w:rsidRPr="00B40792">
              <w:rPr>
                <w:rFonts w:ascii="Times New Roman" w:hAnsi="Times New Roman"/>
                <w:sz w:val="24"/>
                <w:szCs w:val="24"/>
              </w:rPr>
              <w:t>70011</w:t>
            </w:r>
            <w:r w:rsidR="000E4F54" w:rsidRPr="00B40792">
              <w:rPr>
                <w:rFonts w:ascii="Times New Roman" w:hAnsi="Times New Roman"/>
                <w:sz w:val="24"/>
                <w:szCs w:val="24"/>
              </w:rPr>
              <w:t xml:space="preserve">. </w:t>
            </w:r>
            <w:proofErr w:type="spellStart"/>
            <w:r w:rsidR="000E4F54" w:rsidRPr="00B40792">
              <w:rPr>
                <w:rStyle w:val="citation-doi"/>
                <w:rFonts w:ascii="Times New Roman" w:hAnsi="Times New Roman"/>
                <w:sz w:val="24"/>
                <w:szCs w:val="24"/>
                <w:shd w:val="clear" w:color="auto" w:fill="FFFFFF"/>
              </w:rPr>
              <w:t>doi</w:t>
            </w:r>
            <w:proofErr w:type="spellEnd"/>
            <w:r w:rsidR="000E4F54" w:rsidRPr="00B40792">
              <w:rPr>
                <w:rStyle w:val="citation-doi"/>
                <w:rFonts w:ascii="Times New Roman" w:hAnsi="Times New Roman"/>
                <w:sz w:val="24"/>
                <w:szCs w:val="24"/>
                <w:shd w:val="clear" w:color="auto" w:fill="FFFFFF"/>
              </w:rPr>
              <w:t>: 10.1111/tid.70011.</w:t>
            </w:r>
            <w:r w:rsidR="000E4F54" w:rsidRPr="00B40792">
              <w:rPr>
                <w:rFonts w:ascii="Times New Roman" w:hAnsi="Times New Roman"/>
                <w:sz w:val="24"/>
                <w:szCs w:val="24"/>
                <w:shd w:val="clear" w:color="auto" w:fill="FFFFFF"/>
              </w:rPr>
              <w:t> </w:t>
            </w:r>
            <w:r w:rsidR="000E4F54" w:rsidRPr="00B40792">
              <w:rPr>
                <w:rStyle w:val="ahead-of-print"/>
                <w:rFonts w:ascii="Times New Roman" w:hAnsi="Times New Roman"/>
                <w:sz w:val="24"/>
                <w:szCs w:val="24"/>
                <w:shd w:val="clear" w:color="auto" w:fill="FFFFFF"/>
              </w:rPr>
              <w:t>Online ahead of print. PMID: 40047349</w:t>
            </w:r>
          </w:p>
          <w:p w14:paraId="09A509BC" w14:textId="77777777" w:rsidR="00F95754" w:rsidRDefault="00F95754" w:rsidP="00F95754">
            <w:pPr>
              <w:widowControl w:val="0"/>
              <w:autoSpaceDE w:val="0"/>
              <w:autoSpaceDN w:val="0"/>
              <w:adjustRightInd w:val="0"/>
              <w:spacing w:after="0" w:line="240" w:lineRule="auto"/>
              <w:rPr>
                <w:rFonts w:ascii="Times New Roman" w:hAnsi="Times New Roman"/>
                <w:sz w:val="24"/>
                <w:szCs w:val="24"/>
              </w:rPr>
            </w:pPr>
          </w:p>
          <w:p w14:paraId="7A326D34" w14:textId="5E801690" w:rsidR="00F95754" w:rsidRPr="0028325B" w:rsidRDefault="00F95754" w:rsidP="00A149CC">
            <w:pPr>
              <w:widowControl w:val="0"/>
              <w:autoSpaceDE w:val="0"/>
              <w:autoSpaceDN w:val="0"/>
              <w:adjustRightInd w:val="0"/>
              <w:spacing w:after="0" w:line="240" w:lineRule="auto"/>
              <w:ind w:left="720" w:hanging="720"/>
              <w:rPr>
                <w:rFonts w:ascii="Times New Roman" w:hAnsi="Times New Roman"/>
                <w:sz w:val="24"/>
                <w:szCs w:val="24"/>
              </w:rPr>
            </w:pPr>
            <w:r w:rsidRPr="00F65F1D">
              <w:rPr>
                <w:rFonts w:ascii="Times New Roman" w:hAnsi="Times New Roman"/>
                <w:sz w:val="24"/>
                <w:szCs w:val="24"/>
              </w:rPr>
              <w:t>2</w:t>
            </w:r>
            <w:r w:rsidR="003D6201">
              <w:rPr>
                <w:rFonts w:ascii="Times New Roman" w:hAnsi="Times New Roman"/>
                <w:sz w:val="24"/>
                <w:szCs w:val="24"/>
              </w:rPr>
              <w:t>38</w:t>
            </w:r>
            <w:r w:rsidRPr="00F65F1D">
              <w:rPr>
                <w:rFonts w:ascii="Times New Roman" w:hAnsi="Times New Roman"/>
                <w:sz w:val="24"/>
                <w:szCs w:val="24"/>
              </w:rPr>
              <w:t xml:space="preserve">. Tasian GE, Harper JD, Al-Khalidi HR, Yang H, Maalouf NM, Curatolo M, Lai HH, Desai A, Antonelli JA, Huang J, Ziemba JB, Wessells H, Scales CD Jr, </w:t>
            </w:r>
            <w:r w:rsidRPr="00F65F1D">
              <w:rPr>
                <w:rFonts w:ascii="Times New Roman" w:hAnsi="Times New Roman"/>
                <w:sz w:val="24"/>
                <w:szCs w:val="24"/>
                <w:u w:val="single"/>
              </w:rPr>
              <w:t>Reese PP</w:t>
            </w:r>
            <w:r w:rsidRPr="00F65F1D">
              <w:rPr>
                <w:rFonts w:ascii="Times New Roman" w:hAnsi="Times New Roman"/>
                <w:sz w:val="24"/>
                <w:szCs w:val="24"/>
              </w:rPr>
              <w:t xml:space="preserve">. Development of Prediction Models for Severe Pain and Urinary Symptoms After Ureteroscopy with Ureteral Stent Placement: Results from the STENTS Study and Initial Validation of Pain Interference. </w:t>
            </w:r>
            <w:r w:rsidRPr="00F65F1D">
              <w:rPr>
                <w:rFonts w:ascii="Times New Roman" w:hAnsi="Times New Roman"/>
                <w:i/>
                <w:iCs/>
                <w:sz w:val="24"/>
                <w:szCs w:val="24"/>
              </w:rPr>
              <w:t>J Urol</w:t>
            </w:r>
            <w:r w:rsidRPr="00F65F1D">
              <w:rPr>
                <w:rFonts w:ascii="Times New Roman" w:hAnsi="Times New Roman"/>
                <w:sz w:val="24"/>
                <w:szCs w:val="24"/>
              </w:rPr>
              <w:t>. 2025 Apr;213(4):475-484. PMID: 39653015 | PMCID: PMC11888894</w:t>
            </w:r>
          </w:p>
        </w:tc>
      </w:tr>
      <w:tr w:rsidR="00750405" w14:paraId="2B59A985" w14:textId="77777777" w:rsidTr="00472749">
        <w:trPr>
          <w:trHeight w:val="100"/>
        </w:trPr>
        <w:tc>
          <w:tcPr>
            <w:tcW w:w="1080" w:type="dxa"/>
            <w:gridSpan w:val="4"/>
            <w:tcBorders>
              <w:top w:val="nil"/>
              <w:left w:val="nil"/>
              <w:bottom w:val="nil"/>
              <w:right w:val="nil"/>
            </w:tcBorders>
          </w:tcPr>
          <w:p w14:paraId="04163DD2"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44E585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CA0AEA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6A1096CC" w14:textId="77777777" w:rsidTr="00472749">
        <w:trPr>
          <w:trHeight w:val="100"/>
        </w:trPr>
        <w:tc>
          <w:tcPr>
            <w:tcW w:w="1080" w:type="dxa"/>
            <w:gridSpan w:val="4"/>
            <w:tcBorders>
              <w:top w:val="nil"/>
              <w:left w:val="nil"/>
              <w:bottom w:val="nil"/>
              <w:right w:val="nil"/>
            </w:tcBorders>
          </w:tcPr>
          <w:p w14:paraId="29C90D2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10AC06D"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484E9F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3F546F33" w14:textId="77777777" w:rsidTr="00472749">
        <w:trPr>
          <w:trHeight w:val="100"/>
        </w:trPr>
        <w:tc>
          <w:tcPr>
            <w:tcW w:w="1080" w:type="dxa"/>
            <w:gridSpan w:val="4"/>
            <w:tcBorders>
              <w:top w:val="nil"/>
              <w:left w:val="nil"/>
              <w:bottom w:val="nil"/>
              <w:right w:val="nil"/>
            </w:tcBorders>
          </w:tcPr>
          <w:p w14:paraId="197609C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9000" w:type="dxa"/>
            <w:gridSpan w:val="13"/>
            <w:tcBorders>
              <w:top w:val="nil"/>
              <w:left w:val="nil"/>
              <w:bottom w:val="nil"/>
              <w:right w:val="nil"/>
            </w:tcBorders>
          </w:tcPr>
          <w:p w14:paraId="4A7BB44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Research Publications, non-peer reviewed:</w:t>
            </w:r>
          </w:p>
          <w:p w14:paraId="606289FC" w14:textId="77777777" w:rsidR="005146F0" w:rsidRPr="005E060A" w:rsidRDefault="005146F0" w:rsidP="00472749">
            <w:pPr>
              <w:widowControl w:val="0"/>
              <w:autoSpaceDE w:val="0"/>
              <w:autoSpaceDN w:val="0"/>
              <w:adjustRightInd w:val="0"/>
              <w:spacing w:after="0" w:line="240" w:lineRule="auto"/>
              <w:rPr>
                <w:rFonts w:ascii="Times New Roman" w:hAnsi="Times New Roman"/>
                <w:kern w:val="0"/>
                <w:sz w:val="16"/>
                <w:szCs w:val="16"/>
              </w:rPr>
            </w:pPr>
          </w:p>
        </w:tc>
      </w:tr>
      <w:tr w:rsidR="00750405" w14:paraId="7B1E529E" w14:textId="77777777" w:rsidTr="00472749">
        <w:trPr>
          <w:trHeight w:val="100"/>
        </w:trPr>
        <w:tc>
          <w:tcPr>
            <w:tcW w:w="1080" w:type="dxa"/>
            <w:gridSpan w:val="4"/>
            <w:tcBorders>
              <w:top w:val="nil"/>
              <w:left w:val="nil"/>
              <w:bottom w:val="nil"/>
              <w:right w:val="nil"/>
            </w:tcBorders>
          </w:tcPr>
          <w:p w14:paraId="253ACB86"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B9E9EE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F431234" w14:textId="4F88DE31" w:rsidR="00750405"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 xml:space="preserve">1. </w:t>
            </w:r>
            <w:r>
              <w:rPr>
                <w:rFonts w:ascii="Times New Roman" w:hAnsi="Times New Roman"/>
                <w:kern w:val="0"/>
                <w:sz w:val="24"/>
                <w:szCs w:val="24"/>
                <w:u w:val="single"/>
              </w:rPr>
              <w:t>Reese PP</w:t>
            </w:r>
            <w:r>
              <w:rPr>
                <w:rFonts w:ascii="Times New Roman" w:hAnsi="Times New Roman"/>
                <w:kern w:val="0"/>
                <w:sz w:val="24"/>
                <w:szCs w:val="24"/>
              </w:rPr>
              <w:t>, Hicks L, Britton O, McWilliams M, McKean S</w:t>
            </w:r>
            <w:r w:rsidR="005146F0">
              <w:rPr>
                <w:rFonts w:ascii="Times New Roman" w:hAnsi="Times New Roman"/>
                <w:kern w:val="0"/>
                <w:sz w:val="24"/>
                <w:szCs w:val="24"/>
              </w:rPr>
              <w:t>.</w:t>
            </w:r>
            <w:r>
              <w:rPr>
                <w:rFonts w:ascii="Times New Roman" w:hAnsi="Times New Roman"/>
                <w:kern w:val="0"/>
                <w:sz w:val="24"/>
                <w:szCs w:val="24"/>
              </w:rPr>
              <w:t xml:space="preserve"> Hospitalist Home Visit Program Identifies Medication Errors </w:t>
            </w:r>
            <w:r w:rsidR="002C4C7C">
              <w:rPr>
                <w:rFonts w:ascii="Times New Roman" w:hAnsi="Times New Roman"/>
                <w:kern w:val="0"/>
                <w:sz w:val="24"/>
                <w:szCs w:val="24"/>
              </w:rPr>
              <w:t>i</w:t>
            </w:r>
            <w:r>
              <w:rPr>
                <w:rFonts w:ascii="Times New Roman" w:hAnsi="Times New Roman"/>
                <w:kern w:val="0"/>
                <w:sz w:val="24"/>
                <w:szCs w:val="24"/>
              </w:rPr>
              <w:t xml:space="preserve">n a Vulnerable General Medical Population. </w:t>
            </w:r>
            <w:r w:rsidRPr="002C4C7C">
              <w:rPr>
                <w:rFonts w:ascii="Times New Roman" w:hAnsi="Times New Roman"/>
                <w:i/>
                <w:iCs/>
                <w:kern w:val="0"/>
                <w:sz w:val="24"/>
                <w:szCs w:val="24"/>
              </w:rPr>
              <w:t>Journal of Clinical Outcomes and Management</w:t>
            </w:r>
            <w:r w:rsidRPr="002C4C7C">
              <w:rPr>
                <w:rFonts w:ascii="Times New Roman" w:hAnsi="Times New Roman"/>
                <w:kern w:val="0"/>
                <w:sz w:val="24"/>
                <w:szCs w:val="24"/>
              </w:rPr>
              <w:t>.</w:t>
            </w:r>
            <w:r>
              <w:rPr>
                <w:rFonts w:ascii="Times New Roman" w:hAnsi="Times New Roman"/>
                <w:kern w:val="0"/>
                <w:sz w:val="24"/>
                <w:szCs w:val="24"/>
              </w:rPr>
              <w:t xml:space="preserve"> </w:t>
            </w:r>
            <w:proofErr w:type="gramStart"/>
            <w:r w:rsidR="00BA0916">
              <w:rPr>
                <w:rFonts w:ascii="Times New Roman" w:hAnsi="Times New Roman"/>
                <w:kern w:val="0"/>
                <w:sz w:val="24"/>
                <w:szCs w:val="24"/>
              </w:rPr>
              <w:t>2003;</w:t>
            </w:r>
            <w:r>
              <w:rPr>
                <w:rFonts w:ascii="Times New Roman" w:hAnsi="Times New Roman"/>
                <w:kern w:val="0"/>
                <w:sz w:val="24"/>
                <w:szCs w:val="24"/>
              </w:rPr>
              <w:t>10:198</w:t>
            </w:r>
            <w:proofErr w:type="gramEnd"/>
            <w:r>
              <w:rPr>
                <w:rFonts w:ascii="Times New Roman" w:hAnsi="Times New Roman"/>
                <w:kern w:val="0"/>
                <w:sz w:val="24"/>
                <w:szCs w:val="24"/>
              </w:rPr>
              <w:t>-202</w:t>
            </w:r>
            <w:r w:rsidR="00BA0916">
              <w:rPr>
                <w:rFonts w:ascii="Times New Roman" w:hAnsi="Times New Roman"/>
                <w:kern w:val="0"/>
                <w:sz w:val="24"/>
                <w:szCs w:val="24"/>
              </w:rPr>
              <w:t>.</w:t>
            </w:r>
          </w:p>
        </w:tc>
      </w:tr>
      <w:tr w:rsidR="00750405" w14:paraId="6177B669" w14:textId="77777777" w:rsidTr="00472749">
        <w:trPr>
          <w:trHeight w:val="100"/>
        </w:trPr>
        <w:tc>
          <w:tcPr>
            <w:tcW w:w="1080" w:type="dxa"/>
            <w:gridSpan w:val="4"/>
            <w:tcBorders>
              <w:top w:val="nil"/>
              <w:left w:val="nil"/>
              <w:bottom w:val="nil"/>
              <w:right w:val="nil"/>
            </w:tcBorders>
          </w:tcPr>
          <w:p w14:paraId="55546FCF"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3522E25"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2C10208" w14:textId="77777777" w:rsidR="00750405" w:rsidRPr="00F649AE"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E7D0330" w14:textId="77777777" w:rsidTr="00472749">
        <w:trPr>
          <w:trHeight w:val="100"/>
        </w:trPr>
        <w:tc>
          <w:tcPr>
            <w:tcW w:w="1080" w:type="dxa"/>
            <w:gridSpan w:val="4"/>
            <w:tcBorders>
              <w:top w:val="nil"/>
              <w:left w:val="nil"/>
              <w:bottom w:val="nil"/>
              <w:right w:val="nil"/>
            </w:tcBorders>
          </w:tcPr>
          <w:p w14:paraId="489DBB4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6256FAC"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53A0921" w14:textId="0F486F2D" w:rsidR="00750405" w:rsidRPr="00F649AE"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649AE">
              <w:rPr>
                <w:rFonts w:ascii="Times New Roman" w:hAnsi="Times New Roman"/>
                <w:kern w:val="0"/>
                <w:sz w:val="24"/>
                <w:szCs w:val="24"/>
              </w:rPr>
              <w:t xml:space="preserve">2. Porrett PM, Kamoun M, Parsons R, Bloom R, Goral S, </w:t>
            </w:r>
            <w:r w:rsidRPr="00F649AE">
              <w:rPr>
                <w:rFonts w:ascii="Times New Roman" w:hAnsi="Times New Roman"/>
                <w:kern w:val="0"/>
                <w:sz w:val="24"/>
                <w:szCs w:val="24"/>
                <w:u w:val="single"/>
              </w:rPr>
              <w:t>Reese P</w:t>
            </w:r>
            <w:r w:rsidRPr="00F649AE">
              <w:rPr>
                <w:rFonts w:ascii="Times New Roman" w:hAnsi="Times New Roman"/>
                <w:kern w:val="0"/>
                <w:sz w:val="24"/>
                <w:szCs w:val="24"/>
              </w:rPr>
              <w:t xml:space="preserve">, Grossman R, Baluarte </w:t>
            </w:r>
            <w:r w:rsidRPr="00F649AE">
              <w:rPr>
                <w:rFonts w:ascii="Times New Roman" w:hAnsi="Times New Roman"/>
                <w:kern w:val="0"/>
                <w:sz w:val="24"/>
                <w:szCs w:val="24"/>
              </w:rPr>
              <w:lastRenderedPageBreak/>
              <w:t xml:space="preserve">J, Bleicher M, Doyle A, Markmann JF, Levine M, Barker C, Olthoff K, Naji A, Shaked A, Abt P. Kidney </w:t>
            </w:r>
            <w:r w:rsidR="00C5287E" w:rsidRPr="00F649AE">
              <w:rPr>
                <w:rFonts w:ascii="Times New Roman" w:hAnsi="Times New Roman"/>
                <w:kern w:val="0"/>
                <w:sz w:val="24"/>
                <w:szCs w:val="24"/>
              </w:rPr>
              <w:t>t</w:t>
            </w:r>
            <w:r w:rsidRPr="00F649AE">
              <w:rPr>
                <w:rFonts w:ascii="Times New Roman" w:hAnsi="Times New Roman"/>
                <w:kern w:val="0"/>
                <w:sz w:val="24"/>
                <w:szCs w:val="24"/>
              </w:rPr>
              <w:t xml:space="preserve">ransplantation at the University of Pennsylvania: 1998-2008. </w:t>
            </w:r>
            <w:r w:rsidRPr="00F649AE">
              <w:rPr>
                <w:rFonts w:ascii="Times New Roman" w:hAnsi="Times New Roman"/>
                <w:i/>
                <w:iCs/>
                <w:kern w:val="0"/>
                <w:sz w:val="24"/>
                <w:szCs w:val="24"/>
              </w:rPr>
              <w:t>Clin</w:t>
            </w:r>
            <w:r w:rsidR="00C5287E" w:rsidRPr="00F649AE">
              <w:rPr>
                <w:rFonts w:ascii="Times New Roman" w:hAnsi="Times New Roman"/>
                <w:i/>
                <w:iCs/>
                <w:kern w:val="0"/>
                <w:sz w:val="24"/>
                <w:szCs w:val="24"/>
              </w:rPr>
              <w:t xml:space="preserve"> </w:t>
            </w:r>
            <w:proofErr w:type="spellStart"/>
            <w:r w:rsidRPr="00F649AE">
              <w:rPr>
                <w:rFonts w:ascii="Times New Roman" w:hAnsi="Times New Roman"/>
                <w:i/>
                <w:iCs/>
                <w:kern w:val="0"/>
                <w:sz w:val="24"/>
                <w:szCs w:val="24"/>
              </w:rPr>
              <w:t>Transpl</w:t>
            </w:r>
            <w:proofErr w:type="spellEnd"/>
            <w:r w:rsidRPr="00F649AE">
              <w:rPr>
                <w:rFonts w:ascii="Times New Roman" w:hAnsi="Times New Roman"/>
                <w:kern w:val="0"/>
                <w:sz w:val="24"/>
                <w:szCs w:val="24"/>
              </w:rPr>
              <w:t xml:space="preserve">. </w:t>
            </w:r>
            <w:r w:rsidR="00C5287E" w:rsidRPr="00F649AE">
              <w:rPr>
                <w:rFonts w:ascii="Times New Roman" w:hAnsi="Times New Roman"/>
                <w:kern w:val="0"/>
                <w:sz w:val="24"/>
                <w:szCs w:val="24"/>
              </w:rPr>
              <w:t>2009:143-52. PMID: 20527069</w:t>
            </w:r>
          </w:p>
        </w:tc>
      </w:tr>
      <w:tr w:rsidR="00750405" w14:paraId="445E1A7D" w14:textId="77777777" w:rsidTr="00472749">
        <w:trPr>
          <w:trHeight w:val="100"/>
        </w:trPr>
        <w:tc>
          <w:tcPr>
            <w:tcW w:w="1080" w:type="dxa"/>
            <w:gridSpan w:val="4"/>
            <w:tcBorders>
              <w:top w:val="nil"/>
              <w:left w:val="nil"/>
              <w:bottom w:val="nil"/>
              <w:right w:val="nil"/>
            </w:tcBorders>
          </w:tcPr>
          <w:p w14:paraId="7CF03E3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78FFF3A"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A3F2AE9" w14:textId="77777777" w:rsidR="00750405" w:rsidRPr="00F649AE" w:rsidRDefault="00750405"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5CF41D74" w14:textId="77777777" w:rsidTr="00472749">
        <w:trPr>
          <w:trHeight w:val="100"/>
        </w:trPr>
        <w:tc>
          <w:tcPr>
            <w:tcW w:w="1080" w:type="dxa"/>
            <w:gridSpan w:val="4"/>
            <w:tcBorders>
              <w:top w:val="nil"/>
              <w:left w:val="nil"/>
              <w:bottom w:val="nil"/>
              <w:right w:val="nil"/>
            </w:tcBorders>
          </w:tcPr>
          <w:p w14:paraId="692B123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465A10B"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9DFE229" w14:textId="16083326" w:rsidR="00750405" w:rsidRPr="00F649AE" w:rsidRDefault="00750405"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F649AE">
              <w:rPr>
                <w:rFonts w:ascii="Times New Roman" w:hAnsi="Times New Roman"/>
                <w:kern w:val="0"/>
                <w:sz w:val="24"/>
                <w:szCs w:val="24"/>
              </w:rPr>
              <w:t xml:space="preserve">3. </w:t>
            </w:r>
            <w:r w:rsidRPr="00F649AE">
              <w:rPr>
                <w:rFonts w:ascii="Times New Roman" w:hAnsi="Times New Roman"/>
                <w:kern w:val="0"/>
                <w:sz w:val="24"/>
                <w:szCs w:val="24"/>
                <w:u w:val="single"/>
              </w:rPr>
              <w:t>Reese PP</w:t>
            </w:r>
            <w:r w:rsidRPr="00F649AE">
              <w:rPr>
                <w:rFonts w:ascii="Times New Roman" w:hAnsi="Times New Roman"/>
                <w:kern w:val="0"/>
                <w:sz w:val="24"/>
                <w:szCs w:val="24"/>
              </w:rPr>
              <w:t>, Simon MK, Stewart J, Bloom RD. Medical follow-up of kidney donors by 1</w:t>
            </w:r>
            <w:r w:rsidR="00CC1509" w:rsidRPr="00F649AE">
              <w:rPr>
                <w:rFonts w:ascii="Times New Roman" w:hAnsi="Times New Roman"/>
                <w:kern w:val="0"/>
                <w:sz w:val="24"/>
                <w:szCs w:val="24"/>
              </w:rPr>
              <w:t xml:space="preserve"> </w:t>
            </w:r>
            <w:r w:rsidRPr="00F649AE">
              <w:rPr>
                <w:rFonts w:ascii="Times New Roman" w:hAnsi="Times New Roman"/>
                <w:kern w:val="0"/>
                <w:sz w:val="24"/>
                <w:szCs w:val="24"/>
              </w:rPr>
              <w:t xml:space="preserve">year </w:t>
            </w:r>
            <w:r w:rsidR="00CC1509" w:rsidRPr="00F649AE">
              <w:rPr>
                <w:rFonts w:ascii="Times New Roman" w:hAnsi="Times New Roman"/>
                <w:kern w:val="0"/>
                <w:sz w:val="24"/>
                <w:szCs w:val="24"/>
              </w:rPr>
              <w:t>after</w:t>
            </w:r>
            <w:r w:rsidRPr="00F649AE">
              <w:rPr>
                <w:rFonts w:ascii="Times New Roman" w:hAnsi="Times New Roman"/>
                <w:kern w:val="0"/>
                <w:sz w:val="24"/>
                <w:szCs w:val="24"/>
              </w:rPr>
              <w:t xml:space="preserve"> nephrectomy. </w:t>
            </w:r>
            <w:r w:rsidRPr="00F649AE">
              <w:rPr>
                <w:rFonts w:ascii="Times New Roman" w:hAnsi="Times New Roman"/>
                <w:i/>
                <w:iCs/>
                <w:kern w:val="0"/>
                <w:sz w:val="24"/>
                <w:szCs w:val="24"/>
              </w:rPr>
              <w:t>Transplant Proc</w:t>
            </w:r>
            <w:r w:rsidRPr="00F649AE">
              <w:rPr>
                <w:rFonts w:ascii="Times New Roman" w:hAnsi="Times New Roman"/>
                <w:kern w:val="0"/>
                <w:sz w:val="24"/>
                <w:szCs w:val="24"/>
              </w:rPr>
              <w:t xml:space="preserve">. </w:t>
            </w:r>
            <w:r w:rsidR="0028658C" w:rsidRPr="00F649AE">
              <w:rPr>
                <w:rFonts w:ascii="Times New Roman" w:hAnsi="Times New Roman"/>
                <w:kern w:val="0"/>
                <w:sz w:val="24"/>
                <w:szCs w:val="24"/>
              </w:rPr>
              <w:t>2009 Nov;</w:t>
            </w:r>
            <w:r w:rsidRPr="00F649AE">
              <w:rPr>
                <w:rFonts w:ascii="Times New Roman" w:hAnsi="Times New Roman"/>
                <w:kern w:val="0"/>
                <w:sz w:val="24"/>
                <w:szCs w:val="24"/>
              </w:rPr>
              <w:t>41(9): 3545-50</w:t>
            </w:r>
            <w:r w:rsidR="0028658C" w:rsidRPr="00F649AE">
              <w:rPr>
                <w:rFonts w:ascii="Times New Roman" w:hAnsi="Times New Roman"/>
                <w:kern w:val="0"/>
                <w:sz w:val="24"/>
                <w:szCs w:val="24"/>
              </w:rPr>
              <w:t>. PMID: 19917341 |</w:t>
            </w:r>
            <w:r w:rsidRPr="00F649AE">
              <w:rPr>
                <w:rFonts w:ascii="Times New Roman" w:hAnsi="Times New Roman"/>
                <w:kern w:val="0"/>
                <w:sz w:val="24"/>
                <w:szCs w:val="24"/>
              </w:rPr>
              <w:t xml:space="preserve"> PMCID: </w:t>
            </w:r>
            <w:r w:rsidR="0028658C" w:rsidRPr="00F649AE">
              <w:rPr>
                <w:rFonts w:ascii="Times New Roman" w:hAnsi="Times New Roman"/>
                <w:kern w:val="0"/>
                <w:sz w:val="24"/>
                <w:szCs w:val="24"/>
              </w:rPr>
              <w:t>PMC</w:t>
            </w:r>
            <w:r w:rsidR="00CC1509" w:rsidRPr="00F649AE">
              <w:rPr>
                <w:rFonts w:ascii="Times New Roman" w:hAnsi="Times New Roman"/>
                <w:kern w:val="0"/>
                <w:sz w:val="24"/>
                <w:szCs w:val="24"/>
              </w:rPr>
              <w:t>2824505</w:t>
            </w:r>
          </w:p>
        </w:tc>
      </w:tr>
      <w:tr w:rsidR="00750405" w14:paraId="70A5246D" w14:textId="77777777" w:rsidTr="00472749">
        <w:trPr>
          <w:trHeight w:val="100"/>
        </w:trPr>
        <w:tc>
          <w:tcPr>
            <w:tcW w:w="1080" w:type="dxa"/>
            <w:gridSpan w:val="4"/>
            <w:tcBorders>
              <w:top w:val="nil"/>
              <w:left w:val="nil"/>
              <w:bottom w:val="nil"/>
              <w:right w:val="nil"/>
            </w:tcBorders>
          </w:tcPr>
          <w:p w14:paraId="1C1ACDD3"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B56D398"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D00540B" w14:textId="77777777" w:rsidR="005E060A" w:rsidRDefault="005E060A" w:rsidP="00472749">
            <w:pPr>
              <w:widowControl w:val="0"/>
              <w:autoSpaceDE w:val="0"/>
              <w:autoSpaceDN w:val="0"/>
              <w:adjustRightInd w:val="0"/>
              <w:spacing w:after="0" w:line="240" w:lineRule="auto"/>
              <w:rPr>
                <w:rFonts w:ascii="Times New Roman" w:hAnsi="Times New Roman"/>
                <w:kern w:val="0"/>
                <w:sz w:val="24"/>
                <w:szCs w:val="24"/>
              </w:rPr>
            </w:pPr>
          </w:p>
        </w:tc>
      </w:tr>
      <w:tr w:rsidR="00750405" w14:paraId="4076A6DB" w14:textId="77777777" w:rsidTr="00472749">
        <w:trPr>
          <w:trHeight w:val="100"/>
        </w:trPr>
        <w:tc>
          <w:tcPr>
            <w:tcW w:w="1080" w:type="dxa"/>
            <w:gridSpan w:val="4"/>
            <w:tcBorders>
              <w:top w:val="nil"/>
              <w:left w:val="nil"/>
              <w:bottom w:val="nil"/>
              <w:right w:val="nil"/>
            </w:tcBorders>
          </w:tcPr>
          <w:p w14:paraId="0A736229"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9000" w:type="dxa"/>
            <w:gridSpan w:val="13"/>
            <w:tcBorders>
              <w:top w:val="nil"/>
              <w:left w:val="nil"/>
              <w:bottom w:val="nil"/>
              <w:right w:val="nil"/>
            </w:tcBorders>
          </w:tcPr>
          <w:p w14:paraId="07897C6A" w14:textId="79BB8934"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u w:val="single"/>
              </w:rPr>
              <w:t xml:space="preserve">Editorials, Reviews, Chapters, including participation in </w:t>
            </w:r>
            <w:r w:rsidR="00114AEA">
              <w:rPr>
                <w:rFonts w:ascii="Times New Roman" w:hAnsi="Times New Roman"/>
                <w:kern w:val="0"/>
                <w:sz w:val="24"/>
                <w:szCs w:val="24"/>
                <w:u w:val="single"/>
              </w:rPr>
              <w:t>C</w:t>
            </w:r>
            <w:r>
              <w:rPr>
                <w:rFonts w:ascii="Times New Roman" w:hAnsi="Times New Roman"/>
                <w:kern w:val="0"/>
                <w:sz w:val="24"/>
                <w:szCs w:val="24"/>
                <w:u w:val="single"/>
              </w:rPr>
              <w:t xml:space="preserve">ommittee reports </w:t>
            </w:r>
          </w:p>
        </w:tc>
      </w:tr>
      <w:tr w:rsidR="00750405" w14:paraId="08B1A06C" w14:textId="77777777" w:rsidTr="00472749">
        <w:trPr>
          <w:trHeight w:val="100"/>
        </w:trPr>
        <w:tc>
          <w:tcPr>
            <w:tcW w:w="1080" w:type="dxa"/>
            <w:gridSpan w:val="4"/>
            <w:tcBorders>
              <w:top w:val="nil"/>
              <w:left w:val="nil"/>
              <w:bottom w:val="nil"/>
              <w:right w:val="nil"/>
            </w:tcBorders>
          </w:tcPr>
          <w:p w14:paraId="22EBE9D1"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F75AAA0" w14:textId="77777777" w:rsidR="00750405" w:rsidRDefault="00750405"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01FA2B3" w14:textId="77777777" w:rsidR="00750405" w:rsidRPr="005E060A" w:rsidRDefault="00750405" w:rsidP="00472749">
            <w:pPr>
              <w:widowControl w:val="0"/>
              <w:autoSpaceDE w:val="0"/>
              <w:autoSpaceDN w:val="0"/>
              <w:adjustRightInd w:val="0"/>
              <w:spacing w:after="0" w:line="240" w:lineRule="auto"/>
              <w:rPr>
                <w:rFonts w:ascii="Times New Roman" w:hAnsi="Times New Roman"/>
                <w:kern w:val="0"/>
                <w:sz w:val="16"/>
                <w:szCs w:val="16"/>
              </w:rPr>
            </w:pPr>
          </w:p>
        </w:tc>
      </w:tr>
      <w:tr w:rsidR="0099414E" w14:paraId="15859CC5" w14:textId="77777777" w:rsidTr="00472749">
        <w:trPr>
          <w:trHeight w:val="100"/>
        </w:trPr>
        <w:tc>
          <w:tcPr>
            <w:tcW w:w="1080" w:type="dxa"/>
            <w:gridSpan w:val="4"/>
            <w:tcBorders>
              <w:top w:val="nil"/>
              <w:left w:val="nil"/>
              <w:bottom w:val="nil"/>
              <w:right w:val="nil"/>
            </w:tcBorders>
          </w:tcPr>
          <w:p w14:paraId="2163F839"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33663E6"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8A32315" w14:textId="57D0FE7E" w:rsidR="0099414E" w:rsidRPr="00503CF3" w:rsidRDefault="0099414E" w:rsidP="00C1573D">
            <w:pPr>
              <w:widowControl w:val="0"/>
              <w:autoSpaceDE w:val="0"/>
              <w:autoSpaceDN w:val="0"/>
              <w:adjustRightInd w:val="0"/>
              <w:spacing w:after="0" w:line="240" w:lineRule="auto"/>
              <w:ind w:left="720" w:hanging="720"/>
              <w:rPr>
                <w:rFonts w:ascii="Times New Roman" w:hAnsi="Times New Roman"/>
                <w:kern w:val="0"/>
                <w:sz w:val="24"/>
                <w:szCs w:val="24"/>
              </w:rPr>
            </w:pPr>
            <w:r w:rsidRPr="00503CF3">
              <w:rPr>
                <w:rFonts w:ascii="Times New Roman" w:hAnsi="Times New Roman"/>
                <w:kern w:val="0"/>
                <w:sz w:val="24"/>
                <w:szCs w:val="24"/>
              </w:rPr>
              <w:t xml:space="preserve">1. Bloom RD, </w:t>
            </w:r>
            <w:r w:rsidRPr="00503CF3">
              <w:rPr>
                <w:rFonts w:ascii="Times New Roman" w:hAnsi="Times New Roman"/>
                <w:kern w:val="0"/>
                <w:sz w:val="24"/>
                <w:szCs w:val="24"/>
                <w:u w:val="single"/>
              </w:rPr>
              <w:t>Reese PP</w:t>
            </w:r>
            <w:r w:rsidR="001D443A" w:rsidRPr="00503CF3">
              <w:rPr>
                <w:rFonts w:ascii="Times New Roman" w:hAnsi="Times New Roman"/>
                <w:kern w:val="0"/>
                <w:sz w:val="24"/>
                <w:szCs w:val="24"/>
              </w:rPr>
              <w:t>.</w:t>
            </w:r>
            <w:r w:rsidRPr="00503CF3">
              <w:rPr>
                <w:rFonts w:ascii="Times New Roman" w:hAnsi="Times New Roman"/>
                <w:kern w:val="0"/>
                <w:sz w:val="24"/>
                <w:szCs w:val="24"/>
              </w:rPr>
              <w:t xml:space="preserve"> Chronic kidney disease after non-renal solid organ transplantation</w:t>
            </w:r>
            <w:r w:rsidR="001B2B4D" w:rsidRPr="00503CF3">
              <w:rPr>
                <w:rFonts w:ascii="Times New Roman" w:hAnsi="Times New Roman"/>
                <w:kern w:val="0"/>
                <w:sz w:val="24"/>
                <w:szCs w:val="24"/>
              </w:rPr>
              <w:t xml:space="preserve">. </w:t>
            </w:r>
            <w:r w:rsidRPr="00503CF3">
              <w:rPr>
                <w:rFonts w:ascii="Times New Roman" w:hAnsi="Times New Roman"/>
                <w:i/>
                <w:iCs/>
                <w:kern w:val="0"/>
                <w:sz w:val="24"/>
                <w:szCs w:val="24"/>
              </w:rPr>
              <w:t>J Am Soc Nephrol</w:t>
            </w:r>
            <w:r w:rsidRPr="00503CF3">
              <w:rPr>
                <w:rFonts w:ascii="Times New Roman" w:hAnsi="Times New Roman"/>
                <w:kern w:val="0"/>
                <w:sz w:val="24"/>
                <w:szCs w:val="24"/>
              </w:rPr>
              <w:t xml:space="preserve">. </w:t>
            </w:r>
            <w:r w:rsidR="00EA5D60" w:rsidRPr="00503CF3">
              <w:rPr>
                <w:rFonts w:ascii="Times New Roman" w:hAnsi="Times New Roman"/>
                <w:kern w:val="0"/>
                <w:sz w:val="24"/>
                <w:szCs w:val="24"/>
              </w:rPr>
              <w:t>2007 Dec;</w:t>
            </w:r>
            <w:r w:rsidRPr="00503CF3">
              <w:rPr>
                <w:rFonts w:ascii="Times New Roman" w:hAnsi="Times New Roman"/>
                <w:kern w:val="0"/>
                <w:sz w:val="24"/>
                <w:szCs w:val="24"/>
              </w:rPr>
              <w:t>18(12): 3031-41</w:t>
            </w:r>
            <w:r w:rsidR="00EA5D60" w:rsidRPr="00503CF3">
              <w:rPr>
                <w:rFonts w:ascii="Times New Roman" w:hAnsi="Times New Roman"/>
                <w:kern w:val="0"/>
                <w:sz w:val="24"/>
                <w:szCs w:val="24"/>
              </w:rPr>
              <w:t>. PMID: 18039925</w:t>
            </w:r>
          </w:p>
        </w:tc>
      </w:tr>
      <w:tr w:rsidR="0099414E" w14:paraId="6867FF19" w14:textId="77777777" w:rsidTr="00472749">
        <w:trPr>
          <w:trHeight w:val="100"/>
        </w:trPr>
        <w:tc>
          <w:tcPr>
            <w:tcW w:w="1080" w:type="dxa"/>
            <w:gridSpan w:val="4"/>
            <w:tcBorders>
              <w:top w:val="nil"/>
              <w:left w:val="nil"/>
              <w:bottom w:val="nil"/>
              <w:right w:val="nil"/>
            </w:tcBorders>
          </w:tcPr>
          <w:p w14:paraId="41DBF7A0"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EB78899"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2001665"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1C5DA10E" w14:textId="77777777" w:rsidTr="00472749">
        <w:trPr>
          <w:trHeight w:val="100"/>
        </w:trPr>
        <w:tc>
          <w:tcPr>
            <w:tcW w:w="1080" w:type="dxa"/>
            <w:gridSpan w:val="4"/>
            <w:tcBorders>
              <w:top w:val="nil"/>
              <w:left w:val="nil"/>
              <w:bottom w:val="nil"/>
              <w:right w:val="nil"/>
            </w:tcBorders>
          </w:tcPr>
          <w:p w14:paraId="78B25D30"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DADE4FC"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FB7602B" w14:textId="43B7317D" w:rsidR="008B3B24" w:rsidRPr="00BA6FA5" w:rsidRDefault="0099414E" w:rsidP="008B3B24">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 xml:space="preserve">2. </w:t>
            </w:r>
            <w:r w:rsidRPr="00BA6FA5">
              <w:rPr>
                <w:rFonts w:ascii="Times New Roman" w:hAnsi="Times New Roman"/>
                <w:kern w:val="0"/>
                <w:sz w:val="24"/>
                <w:szCs w:val="24"/>
                <w:u w:val="single"/>
              </w:rPr>
              <w:t>Reese PP</w:t>
            </w:r>
            <w:r w:rsidRPr="00BA6FA5">
              <w:rPr>
                <w:rFonts w:ascii="Times New Roman" w:hAnsi="Times New Roman"/>
                <w:kern w:val="0"/>
                <w:sz w:val="24"/>
                <w:szCs w:val="24"/>
              </w:rPr>
              <w:t xml:space="preserve">, Abt PL, Bloom RD. Ethical considerations and protections for live kidney and liver donors. </w:t>
            </w:r>
            <w:r w:rsidRPr="00BA6FA5">
              <w:rPr>
                <w:rFonts w:ascii="Times New Roman" w:hAnsi="Times New Roman"/>
                <w:kern w:val="0"/>
                <w:sz w:val="24"/>
                <w:szCs w:val="24"/>
                <w:u w:val="single"/>
              </w:rPr>
              <w:t>The Penn Center Guide to Bioethics</w:t>
            </w:r>
            <w:r w:rsidRPr="00BA6FA5">
              <w:rPr>
                <w:rFonts w:ascii="Times New Roman" w:hAnsi="Times New Roman"/>
                <w:kern w:val="0"/>
                <w:sz w:val="24"/>
                <w:szCs w:val="24"/>
              </w:rPr>
              <w:t xml:space="preserve">. </w:t>
            </w:r>
            <w:proofErr w:type="spellStart"/>
            <w:r w:rsidRPr="00BA6FA5">
              <w:rPr>
                <w:rFonts w:ascii="Times New Roman" w:hAnsi="Times New Roman"/>
                <w:kern w:val="0"/>
                <w:sz w:val="24"/>
                <w:szCs w:val="24"/>
              </w:rPr>
              <w:t>Ravitsky</w:t>
            </w:r>
            <w:proofErr w:type="spellEnd"/>
            <w:r w:rsidRPr="00BA6FA5">
              <w:rPr>
                <w:rFonts w:ascii="Times New Roman" w:hAnsi="Times New Roman"/>
                <w:kern w:val="0"/>
                <w:sz w:val="24"/>
                <w:szCs w:val="24"/>
              </w:rPr>
              <w:t xml:space="preserve"> V, </w:t>
            </w:r>
            <w:proofErr w:type="spellStart"/>
            <w:r w:rsidRPr="00BA6FA5">
              <w:rPr>
                <w:rFonts w:ascii="Times New Roman" w:hAnsi="Times New Roman"/>
                <w:kern w:val="0"/>
                <w:sz w:val="24"/>
                <w:szCs w:val="24"/>
              </w:rPr>
              <w:t>Fietser</w:t>
            </w:r>
            <w:proofErr w:type="spellEnd"/>
            <w:r w:rsidRPr="00BA6FA5">
              <w:rPr>
                <w:rFonts w:ascii="Times New Roman" w:hAnsi="Times New Roman"/>
                <w:kern w:val="0"/>
                <w:sz w:val="24"/>
                <w:szCs w:val="24"/>
              </w:rPr>
              <w:t xml:space="preserve"> A, Caplan A (eds.). Springer Publishing Company, Part XI</w:t>
            </w:r>
            <w:r w:rsidR="001D443A" w:rsidRPr="00BA6FA5">
              <w:rPr>
                <w:rFonts w:ascii="Times New Roman" w:hAnsi="Times New Roman"/>
                <w:kern w:val="0"/>
                <w:sz w:val="24"/>
                <w:szCs w:val="24"/>
              </w:rPr>
              <w:t xml:space="preserve"> </w:t>
            </w:r>
            <w:r w:rsidRPr="00BA6FA5">
              <w:rPr>
                <w:rFonts w:ascii="Times New Roman" w:hAnsi="Times New Roman"/>
                <w:kern w:val="0"/>
                <w:sz w:val="24"/>
                <w:szCs w:val="24"/>
              </w:rPr>
              <w:t>(Chapter 62): 721, 2009</w:t>
            </w:r>
            <w:r w:rsidR="00A60B89" w:rsidRPr="00BA6FA5">
              <w:rPr>
                <w:rFonts w:ascii="Times New Roman" w:hAnsi="Times New Roman"/>
                <w:kern w:val="0"/>
                <w:sz w:val="24"/>
                <w:szCs w:val="24"/>
              </w:rPr>
              <w:t>.</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8B3B24" w:rsidRPr="00BA6FA5" w14:paraId="44C45A91" w14:textId="77777777" w:rsidTr="00F84FF2">
              <w:trPr>
                <w:trHeight w:val="100"/>
              </w:trPr>
              <w:tc>
                <w:tcPr>
                  <w:tcW w:w="8640" w:type="dxa"/>
                  <w:tcBorders>
                    <w:top w:val="nil"/>
                    <w:left w:val="nil"/>
                    <w:bottom w:val="nil"/>
                    <w:right w:val="nil"/>
                  </w:tcBorders>
                </w:tcPr>
                <w:p w14:paraId="28F11BCD" w14:textId="77777777" w:rsidR="008B3B24" w:rsidRPr="00BA6FA5" w:rsidRDefault="008B3B24" w:rsidP="008B3B24">
                  <w:pPr>
                    <w:widowControl w:val="0"/>
                    <w:autoSpaceDE w:val="0"/>
                    <w:autoSpaceDN w:val="0"/>
                    <w:adjustRightInd w:val="0"/>
                    <w:spacing w:after="0" w:line="240" w:lineRule="auto"/>
                    <w:rPr>
                      <w:rFonts w:ascii="Times New Roman" w:hAnsi="Times New Roman"/>
                      <w:kern w:val="0"/>
                      <w:sz w:val="24"/>
                      <w:szCs w:val="24"/>
                    </w:rPr>
                  </w:pPr>
                </w:p>
              </w:tc>
            </w:tr>
            <w:tr w:rsidR="008B3B24" w:rsidRPr="00BA6FA5" w14:paraId="35CBCA87" w14:textId="77777777" w:rsidTr="00F84FF2">
              <w:trPr>
                <w:trHeight w:val="100"/>
              </w:trPr>
              <w:tc>
                <w:tcPr>
                  <w:tcW w:w="8640" w:type="dxa"/>
                  <w:tcBorders>
                    <w:top w:val="nil"/>
                    <w:left w:val="nil"/>
                    <w:bottom w:val="nil"/>
                    <w:right w:val="nil"/>
                  </w:tcBorders>
                </w:tcPr>
                <w:p w14:paraId="04D2453C" w14:textId="4BA968E4" w:rsidR="00240317" w:rsidRPr="00BA6FA5" w:rsidRDefault="00503CF3" w:rsidP="00240317">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3</w:t>
                  </w:r>
                  <w:r w:rsidR="008B3B24" w:rsidRPr="00BA6FA5">
                    <w:rPr>
                      <w:rFonts w:ascii="Times New Roman" w:hAnsi="Times New Roman"/>
                      <w:kern w:val="0"/>
                      <w:sz w:val="24"/>
                      <w:szCs w:val="24"/>
                    </w:rPr>
                    <w:t xml:space="preserve">. </w:t>
                  </w:r>
                  <w:r w:rsidR="008B3B24" w:rsidRPr="00BA6FA5">
                    <w:rPr>
                      <w:rFonts w:ascii="Times New Roman" w:hAnsi="Times New Roman"/>
                      <w:kern w:val="0"/>
                      <w:sz w:val="24"/>
                      <w:szCs w:val="24"/>
                      <w:u w:val="single"/>
                    </w:rPr>
                    <w:t>Reese PP</w:t>
                  </w:r>
                  <w:r w:rsidR="008B3B24" w:rsidRPr="00BA6FA5">
                    <w:rPr>
                      <w:rFonts w:ascii="Times New Roman" w:hAnsi="Times New Roman"/>
                      <w:kern w:val="0"/>
                      <w:sz w:val="24"/>
                      <w:szCs w:val="24"/>
                    </w:rPr>
                    <w:t xml:space="preserve">, Israni AK. Best option for candidates with type 1 diabetes and a live kidney donor: a bird in the hand is worth two in the bush. </w:t>
                  </w:r>
                  <w:r w:rsidR="008B3B24" w:rsidRPr="00BA6FA5">
                    <w:rPr>
                      <w:rFonts w:ascii="Times New Roman" w:hAnsi="Times New Roman"/>
                      <w:i/>
                      <w:iCs/>
                      <w:kern w:val="0"/>
                      <w:sz w:val="24"/>
                      <w:szCs w:val="24"/>
                    </w:rPr>
                    <w:t>Clin J Am Soc Nephrol</w:t>
                  </w:r>
                  <w:r w:rsidR="008B3B24" w:rsidRPr="00BA6FA5">
                    <w:rPr>
                      <w:rFonts w:ascii="Times New Roman" w:hAnsi="Times New Roman"/>
                      <w:kern w:val="0"/>
                      <w:sz w:val="24"/>
                      <w:szCs w:val="24"/>
                    </w:rPr>
                    <w:t>. 2009 Apr;4(4):700-2. PMID: 19339429</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240317" w:rsidRPr="00BA6FA5" w14:paraId="2B9E0539" w14:textId="77777777" w:rsidTr="00F84FF2">
                    <w:trPr>
                      <w:trHeight w:val="100"/>
                    </w:trPr>
                    <w:tc>
                      <w:tcPr>
                        <w:tcW w:w="8640" w:type="dxa"/>
                        <w:tcBorders>
                          <w:top w:val="nil"/>
                          <w:left w:val="nil"/>
                          <w:bottom w:val="nil"/>
                          <w:right w:val="nil"/>
                        </w:tcBorders>
                      </w:tcPr>
                      <w:p w14:paraId="11B6C486" w14:textId="77777777" w:rsidR="00240317" w:rsidRPr="00BA6FA5" w:rsidRDefault="00240317" w:rsidP="00240317">
                        <w:pPr>
                          <w:widowControl w:val="0"/>
                          <w:autoSpaceDE w:val="0"/>
                          <w:autoSpaceDN w:val="0"/>
                          <w:adjustRightInd w:val="0"/>
                          <w:spacing w:after="0" w:line="240" w:lineRule="auto"/>
                          <w:rPr>
                            <w:rFonts w:ascii="Times New Roman" w:hAnsi="Times New Roman"/>
                            <w:kern w:val="0"/>
                            <w:sz w:val="24"/>
                            <w:szCs w:val="24"/>
                          </w:rPr>
                        </w:pPr>
                      </w:p>
                    </w:tc>
                  </w:tr>
                  <w:tr w:rsidR="00240317" w:rsidRPr="00BA6FA5" w14:paraId="41291D0D" w14:textId="77777777" w:rsidTr="00F84FF2">
                    <w:trPr>
                      <w:trHeight w:val="100"/>
                    </w:trPr>
                    <w:tc>
                      <w:tcPr>
                        <w:tcW w:w="8640" w:type="dxa"/>
                        <w:tcBorders>
                          <w:top w:val="nil"/>
                          <w:left w:val="nil"/>
                          <w:bottom w:val="nil"/>
                          <w:right w:val="nil"/>
                        </w:tcBorders>
                      </w:tcPr>
                      <w:p w14:paraId="683B2C8D" w14:textId="77777777" w:rsidR="00240317" w:rsidRPr="00BA6FA5" w:rsidRDefault="00240317" w:rsidP="00240317">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 xml:space="preserve">4. </w:t>
                        </w:r>
                        <w:r w:rsidRPr="00BA6FA5">
                          <w:rPr>
                            <w:rFonts w:ascii="Times New Roman" w:hAnsi="Times New Roman"/>
                            <w:kern w:val="0"/>
                            <w:sz w:val="24"/>
                            <w:szCs w:val="24"/>
                            <w:u w:val="single"/>
                          </w:rPr>
                          <w:t>Reese PP</w:t>
                        </w:r>
                        <w:r w:rsidRPr="00BA6FA5">
                          <w:rPr>
                            <w:rFonts w:ascii="Times New Roman" w:hAnsi="Times New Roman"/>
                            <w:kern w:val="0"/>
                            <w:sz w:val="24"/>
                            <w:szCs w:val="24"/>
                          </w:rPr>
                          <w:t xml:space="preserve">, </w:t>
                        </w:r>
                        <w:proofErr w:type="spellStart"/>
                        <w:r w:rsidRPr="00BA6FA5">
                          <w:rPr>
                            <w:rFonts w:ascii="Times New Roman" w:hAnsi="Times New Roman"/>
                            <w:kern w:val="0"/>
                            <w:sz w:val="24"/>
                            <w:szCs w:val="24"/>
                          </w:rPr>
                          <w:t>Huverserian</w:t>
                        </w:r>
                        <w:proofErr w:type="spellEnd"/>
                        <w:r w:rsidRPr="00BA6FA5">
                          <w:rPr>
                            <w:rFonts w:ascii="Times New Roman" w:hAnsi="Times New Roman"/>
                            <w:kern w:val="0"/>
                            <w:sz w:val="24"/>
                            <w:szCs w:val="24"/>
                          </w:rPr>
                          <w:t xml:space="preserve"> A, Bloom RD. Pregnancy outcomes among live kidney donors. </w:t>
                        </w:r>
                        <w:r w:rsidRPr="00BA6FA5">
                          <w:rPr>
                            <w:rFonts w:ascii="Times New Roman" w:hAnsi="Times New Roman"/>
                            <w:i/>
                            <w:iCs/>
                            <w:kern w:val="0"/>
                            <w:sz w:val="24"/>
                            <w:szCs w:val="24"/>
                          </w:rPr>
                          <w:t>Am J Transplant</w:t>
                        </w:r>
                        <w:r w:rsidRPr="00BA6FA5">
                          <w:rPr>
                            <w:rFonts w:ascii="Times New Roman" w:hAnsi="Times New Roman"/>
                            <w:kern w:val="0"/>
                            <w:sz w:val="24"/>
                            <w:szCs w:val="24"/>
                          </w:rPr>
                          <w:t>. 2009 Aug;9(8):1967. PMID: 19660022</w:t>
                        </w:r>
                      </w:p>
                    </w:tc>
                  </w:tr>
                </w:tbl>
                <w:p w14:paraId="3BD35760" w14:textId="77777777" w:rsidR="00240317" w:rsidRPr="00BA6FA5" w:rsidRDefault="00240317" w:rsidP="008B3B24">
                  <w:pPr>
                    <w:widowControl w:val="0"/>
                    <w:autoSpaceDE w:val="0"/>
                    <w:autoSpaceDN w:val="0"/>
                    <w:adjustRightInd w:val="0"/>
                    <w:spacing w:after="0" w:line="240" w:lineRule="auto"/>
                    <w:ind w:left="720" w:hanging="720"/>
                    <w:rPr>
                      <w:rFonts w:ascii="Times New Roman" w:hAnsi="Times New Roman"/>
                      <w:kern w:val="0"/>
                      <w:sz w:val="24"/>
                      <w:szCs w:val="24"/>
                    </w:rPr>
                  </w:pPr>
                </w:p>
              </w:tc>
            </w:tr>
          </w:tbl>
          <w:p w14:paraId="43367CC6" w14:textId="1D8249F9" w:rsidR="008B3B24" w:rsidRPr="00BA6FA5" w:rsidRDefault="008B3B24"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99414E" w14:paraId="49AA32CE" w14:textId="77777777" w:rsidTr="00472749">
        <w:trPr>
          <w:trHeight w:val="100"/>
        </w:trPr>
        <w:tc>
          <w:tcPr>
            <w:tcW w:w="1080" w:type="dxa"/>
            <w:gridSpan w:val="4"/>
            <w:tcBorders>
              <w:top w:val="nil"/>
              <w:left w:val="nil"/>
              <w:bottom w:val="nil"/>
              <w:right w:val="nil"/>
            </w:tcBorders>
          </w:tcPr>
          <w:p w14:paraId="4EF869DB"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B01D33F"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011E5D1" w14:textId="77777777" w:rsidR="0099414E" w:rsidRPr="00BA6FA5"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1075102E" w14:textId="77777777" w:rsidTr="00472749">
        <w:trPr>
          <w:trHeight w:val="100"/>
        </w:trPr>
        <w:tc>
          <w:tcPr>
            <w:tcW w:w="1080" w:type="dxa"/>
            <w:gridSpan w:val="4"/>
            <w:tcBorders>
              <w:top w:val="nil"/>
              <w:left w:val="nil"/>
              <w:bottom w:val="nil"/>
              <w:right w:val="nil"/>
            </w:tcBorders>
          </w:tcPr>
          <w:p w14:paraId="216BE54D"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34881A1"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FA1E257" w14:textId="0613BF84" w:rsidR="0099414E" w:rsidRPr="00BA6FA5" w:rsidRDefault="00503CF3"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5</w:t>
            </w:r>
            <w:r w:rsidR="0099414E" w:rsidRPr="00BA6FA5">
              <w:rPr>
                <w:rFonts w:ascii="Times New Roman" w:hAnsi="Times New Roman"/>
                <w:kern w:val="0"/>
                <w:sz w:val="24"/>
                <w:szCs w:val="24"/>
              </w:rPr>
              <w:t xml:space="preserve">. </w:t>
            </w:r>
            <w:r w:rsidR="0099414E" w:rsidRPr="00BA6FA5">
              <w:rPr>
                <w:rFonts w:ascii="Times New Roman" w:hAnsi="Times New Roman"/>
                <w:kern w:val="0"/>
                <w:sz w:val="24"/>
                <w:szCs w:val="24"/>
                <w:u w:val="single"/>
              </w:rPr>
              <w:t>Reese PP</w:t>
            </w:r>
            <w:r w:rsidR="0099414E" w:rsidRPr="00BA6FA5">
              <w:rPr>
                <w:rFonts w:ascii="Times New Roman" w:hAnsi="Times New Roman"/>
                <w:kern w:val="0"/>
                <w:sz w:val="24"/>
                <w:szCs w:val="24"/>
              </w:rPr>
              <w:t xml:space="preserve">, Feldman HI. More evidence that cystatin C predicts mortality better than creatinine. </w:t>
            </w:r>
            <w:r w:rsidR="0099414E" w:rsidRPr="00BA6FA5">
              <w:rPr>
                <w:rFonts w:ascii="Times New Roman" w:hAnsi="Times New Roman"/>
                <w:i/>
                <w:iCs/>
                <w:kern w:val="0"/>
                <w:sz w:val="24"/>
                <w:szCs w:val="24"/>
              </w:rPr>
              <w:t>J</w:t>
            </w:r>
            <w:r w:rsidR="00C204E2" w:rsidRPr="00BA6FA5">
              <w:rPr>
                <w:rFonts w:ascii="Times New Roman" w:hAnsi="Times New Roman"/>
                <w:i/>
                <w:iCs/>
                <w:kern w:val="0"/>
                <w:sz w:val="24"/>
                <w:szCs w:val="24"/>
              </w:rPr>
              <w:t xml:space="preserve"> </w:t>
            </w:r>
            <w:r w:rsidR="0099414E" w:rsidRPr="00BA6FA5">
              <w:rPr>
                <w:rFonts w:ascii="Times New Roman" w:hAnsi="Times New Roman"/>
                <w:i/>
                <w:iCs/>
                <w:kern w:val="0"/>
                <w:sz w:val="24"/>
                <w:szCs w:val="24"/>
              </w:rPr>
              <w:t>Am Soc Nephro</w:t>
            </w:r>
            <w:r w:rsidR="00C204E2" w:rsidRPr="00BA6FA5">
              <w:rPr>
                <w:rFonts w:ascii="Times New Roman" w:hAnsi="Times New Roman"/>
                <w:i/>
                <w:iCs/>
                <w:kern w:val="0"/>
                <w:sz w:val="24"/>
                <w:szCs w:val="24"/>
              </w:rPr>
              <w:t>l</w:t>
            </w:r>
            <w:r w:rsidR="0099414E" w:rsidRPr="00BA6FA5">
              <w:rPr>
                <w:rFonts w:ascii="Times New Roman" w:hAnsi="Times New Roman"/>
                <w:kern w:val="0"/>
                <w:sz w:val="24"/>
                <w:szCs w:val="24"/>
              </w:rPr>
              <w:t xml:space="preserve">. </w:t>
            </w:r>
            <w:r w:rsidR="00C204E2" w:rsidRPr="00BA6FA5">
              <w:rPr>
                <w:rFonts w:ascii="Times New Roman" w:hAnsi="Times New Roman"/>
                <w:kern w:val="0"/>
                <w:sz w:val="24"/>
                <w:szCs w:val="24"/>
              </w:rPr>
              <w:t>2009 Oct</w:t>
            </w:r>
            <w:r w:rsidR="0059211F" w:rsidRPr="00BA6FA5">
              <w:rPr>
                <w:rFonts w:ascii="Times New Roman" w:hAnsi="Times New Roman"/>
                <w:kern w:val="0"/>
                <w:sz w:val="24"/>
                <w:szCs w:val="24"/>
              </w:rPr>
              <w:t>;</w:t>
            </w:r>
            <w:r w:rsidR="0099414E" w:rsidRPr="00BA6FA5">
              <w:rPr>
                <w:rFonts w:ascii="Times New Roman" w:hAnsi="Times New Roman"/>
                <w:kern w:val="0"/>
                <w:sz w:val="24"/>
                <w:szCs w:val="24"/>
              </w:rPr>
              <w:t>20(10):2088-90. PMCID: 19762490</w:t>
            </w:r>
          </w:p>
        </w:tc>
      </w:tr>
      <w:tr w:rsidR="0099414E" w14:paraId="42D0FDB3" w14:textId="77777777" w:rsidTr="00472749">
        <w:trPr>
          <w:trHeight w:val="100"/>
        </w:trPr>
        <w:tc>
          <w:tcPr>
            <w:tcW w:w="1080" w:type="dxa"/>
            <w:gridSpan w:val="4"/>
            <w:tcBorders>
              <w:top w:val="nil"/>
              <w:left w:val="nil"/>
              <w:bottom w:val="nil"/>
              <w:right w:val="nil"/>
            </w:tcBorders>
          </w:tcPr>
          <w:p w14:paraId="08DA345A"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6170D21"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D5F79D0" w14:textId="77777777" w:rsidR="0099414E" w:rsidRPr="00BA6FA5"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4C8D0188" w14:textId="77777777" w:rsidTr="00472749">
        <w:trPr>
          <w:trHeight w:val="100"/>
        </w:trPr>
        <w:tc>
          <w:tcPr>
            <w:tcW w:w="1080" w:type="dxa"/>
            <w:gridSpan w:val="4"/>
            <w:tcBorders>
              <w:top w:val="nil"/>
              <w:left w:val="nil"/>
              <w:bottom w:val="nil"/>
              <w:right w:val="nil"/>
            </w:tcBorders>
          </w:tcPr>
          <w:p w14:paraId="48499BAF"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AE653BA"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87D571F" w14:textId="20FDE72A" w:rsidR="005523B6" w:rsidRPr="00BA6FA5" w:rsidRDefault="00503CF3" w:rsidP="004E336A">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6</w:t>
            </w:r>
            <w:r w:rsidR="00A44F48" w:rsidRPr="00BA6FA5">
              <w:rPr>
                <w:rFonts w:ascii="Times New Roman" w:hAnsi="Times New Roman"/>
                <w:kern w:val="0"/>
                <w:sz w:val="24"/>
                <w:szCs w:val="24"/>
              </w:rPr>
              <w:t xml:space="preserve">. </w:t>
            </w:r>
            <w:r w:rsidR="0099414E" w:rsidRPr="00BA6FA5">
              <w:rPr>
                <w:rFonts w:ascii="Times New Roman" w:hAnsi="Times New Roman"/>
                <w:kern w:val="0"/>
                <w:sz w:val="24"/>
                <w:szCs w:val="24"/>
                <w:u w:val="single"/>
              </w:rPr>
              <w:t>Reese PP</w:t>
            </w:r>
            <w:r w:rsidR="0099414E" w:rsidRPr="00BA6FA5">
              <w:rPr>
                <w:rFonts w:ascii="Times New Roman" w:hAnsi="Times New Roman"/>
                <w:kern w:val="0"/>
                <w:sz w:val="24"/>
                <w:szCs w:val="24"/>
              </w:rPr>
              <w:t xml:space="preserve">, Blumberg EA, Bloom RD. Kidney transplantation in patients with HIV infection. </w:t>
            </w:r>
            <w:r w:rsidR="0099414E" w:rsidRPr="00BA6FA5">
              <w:rPr>
                <w:rFonts w:ascii="Times New Roman" w:hAnsi="Times New Roman"/>
                <w:i/>
                <w:iCs/>
                <w:kern w:val="0"/>
                <w:sz w:val="24"/>
                <w:szCs w:val="24"/>
              </w:rPr>
              <w:t>Adv Chronic Kidney Dis</w:t>
            </w:r>
            <w:r w:rsidR="0099414E" w:rsidRPr="00BA6FA5">
              <w:rPr>
                <w:rFonts w:ascii="Times New Roman" w:hAnsi="Times New Roman"/>
                <w:kern w:val="0"/>
                <w:sz w:val="24"/>
                <w:szCs w:val="24"/>
              </w:rPr>
              <w:t xml:space="preserve">. </w:t>
            </w:r>
            <w:r w:rsidR="00857893" w:rsidRPr="00BA6FA5">
              <w:rPr>
                <w:rFonts w:ascii="Times New Roman" w:hAnsi="Times New Roman"/>
                <w:kern w:val="0"/>
                <w:sz w:val="24"/>
                <w:szCs w:val="24"/>
              </w:rPr>
              <w:t>2010 Jan;</w:t>
            </w:r>
            <w:r w:rsidR="000C07FF" w:rsidRPr="00BA6FA5">
              <w:rPr>
                <w:rFonts w:ascii="Times New Roman" w:hAnsi="Times New Roman"/>
                <w:kern w:val="0"/>
                <w:sz w:val="24"/>
                <w:szCs w:val="24"/>
              </w:rPr>
              <w:t>17</w:t>
            </w:r>
            <w:r w:rsidR="0099414E" w:rsidRPr="00BA6FA5">
              <w:rPr>
                <w:rFonts w:ascii="Times New Roman" w:hAnsi="Times New Roman"/>
                <w:kern w:val="0"/>
                <w:sz w:val="24"/>
                <w:szCs w:val="24"/>
              </w:rPr>
              <w:t>(1)</w:t>
            </w:r>
            <w:r w:rsidR="000C07FF" w:rsidRPr="00BA6FA5">
              <w:rPr>
                <w:rFonts w:ascii="Times New Roman" w:hAnsi="Times New Roman"/>
                <w:kern w:val="0"/>
                <w:sz w:val="24"/>
                <w:szCs w:val="24"/>
              </w:rPr>
              <w:t>:</w:t>
            </w:r>
            <w:r w:rsidR="0099414E" w:rsidRPr="00BA6FA5">
              <w:rPr>
                <w:rFonts w:ascii="Times New Roman" w:hAnsi="Times New Roman"/>
                <w:kern w:val="0"/>
                <w:sz w:val="24"/>
                <w:szCs w:val="24"/>
              </w:rPr>
              <w:t>94-101. PMCID: 20005493</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5523B6" w:rsidRPr="00BA6FA5" w14:paraId="52EAABA5" w14:textId="77777777" w:rsidTr="00F84FF2">
              <w:trPr>
                <w:trHeight w:val="100"/>
              </w:trPr>
              <w:tc>
                <w:tcPr>
                  <w:tcW w:w="8640" w:type="dxa"/>
                  <w:tcBorders>
                    <w:top w:val="nil"/>
                    <w:left w:val="nil"/>
                    <w:bottom w:val="nil"/>
                    <w:right w:val="nil"/>
                  </w:tcBorders>
                </w:tcPr>
                <w:p w14:paraId="3B840618" w14:textId="77777777" w:rsidR="005523B6" w:rsidRPr="00BA6FA5" w:rsidRDefault="005523B6" w:rsidP="005523B6">
                  <w:pPr>
                    <w:widowControl w:val="0"/>
                    <w:autoSpaceDE w:val="0"/>
                    <w:autoSpaceDN w:val="0"/>
                    <w:adjustRightInd w:val="0"/>
                    <w:spacing w:after="0" w:line="240" w:lineRule="auto"/>
                    <w:rPr>
                      <w:rFonts w:ascii="Times New Roman" w:hAnsi="Times New Roman"/>
                      <w:kern w:val="0"/>
                      <w:sz w:val="24"/>
                      <w:szCs w:val="24"/>
                    </w:rPr>
                  </w:pPr>
                </w:p>
              </w:tc>
            </w:tr>
            <w:tr w:rsidR="005523B6" w:rsidRPr="00BA6FA5" w14:paraId="7EFC67F7" w14:textId="77777777" w:rsidTr="00F84FF2">
              <w:trPr>
                <w:trHeight w:val="100"/>
              </w:trPr>
              <w:tc>
                <w:tcPr>
                  <w:tcW w:w="8640" w:type="dxa"/>
                  <w:tcBorders>
                    <w:top w:val="nil"/>
                    <w:left w:val="nil"/>
                    <w:bottom w:val="nil"/>
                    <w:right w:val="nil"/>
                  </w:tcBorders>
                </w:tcPr>
                <w:p w14:paraId="0FC7CC7C" w14:textId="77DC3521" w:rsidR="005523B6" w:rsidRPr="00BA6FA5" w:rsidRDefault="00503CF3" w:rsidP="005523B6">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7</w:t>
                  </w:r>
                  <w:r w:rsidR="005523B6" w:rsidRPr="00BA6FA5">
                    <w:rPr>
                      <w:rFonts w:ascii="Times New Roman" w:hAnsi="Times New Roman"/>
                      <w:kern w:val="0"/>
                      <w:sz w:val="24"/>
                      <w:szCs w:val="24"/>
                    </w:rPr>
                    <w:t xml:space="preserve">. </w:t>
                  </w:r>
                  <w:r w:rsidR="005523B6" w:rsidRPr="00BA6FA5">
                    <w:rPr>
                      <w:rFonts w:ascii="Times New Roman" w:hAnsi="Times New Roman"/>
                      <w:kern w:val="0"/>
                      <w:sz w:val="24"/>
                      <w:szCs w:val="24"/>
                      <w:u w:val="single"/>
                    </w:rPr>
                    <w:t>Reese PP</w:t>
                  </w:r>
                  <w:r w:rsidR="005523B6" w:rsidRPr="00BA6FA5">
                    <w:rPr>
                      <w:rFonts w:ascii="Times New Roman" w:hAnsi="Times New Roman"/>
                      <w:kern w:val="0"/>
                      <w:sz w:val="24"/>
                      <w:szCs w:val="24"/>
                    </w:rPr>
                    <w:t xml:space="preserve">, Bloom RD. Transplant-associated hyperglycemia: shedding light on the mechanisms. </w:t>
                  </w:r>
                  <w:r w:rsidR="005523B6" w:rsidRPr="00BA6FA5">
                    <w:rPr>
                      <w:rFonts w:ascii="Times New Roman" w:hAnsi="Times New Roman"/>
                      <w:i/>
                      <w:iCs/>
                      <w:kern w:val="0"/>
                      <w:sz w:val="24"/>
                      <w:szCs w:val="24"/>
                    </w:rPr>
                    <w:t>Clin J Am Soc Nephrol</w:t>
                  </w:r>
                  <w:r w:rsidR="005523B6" w:rsidRPr="00BA6FA5">
                    <w:rPr>
                      <w:rFonts w:ascii="Times New Roman" w:hAnsi="Times New Roman"/>
                      <w:kern w:val="0"/>
                      <w:sz w:val="24"/>
                      <w:szCs w:val="24"/>
                    </w:rPr>
                    <w:t>. 2010 Apr;5(4):560-2. PMID: 20338965</w:t>
                  </w:r>
                </w:p>
              </w:tc>
            </w:tr>
          </w:tbl>
          <w:p w14:paraId="0126E788" w14:textId="638F6F9C" w:rsidR="005523B6" w:rsidRPr="00BA6FA5" w:rsidRDefault="005523B6"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718CEF98" w14:textId="77777777" w:rsidTr="00472749">
        <w:trPr>
          <w:trHeight w:val="100"/>
        </w:trPr>
        <w:tc>
          <w:tcPr>
            <w:tcW w:w="1080" w:type="dxa"/>
            <w:gridSpan w:val="4"/>
            <w:tcBorders>
              <w:top w:val="nil"/>
              <w:left w:val="nil"/>
              <w:bottom w:val="nil"/>
              <w:right w:val="nil"/>
            </w:tcBorders>
          </w:tcPr>
          <w:p w14:paraId="58808FEE"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71E7460"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6637BB0" w14:textId="77777777" w:rsidR="0099414E" w:rsidRPr="00BA6FA5"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73D962A1" w14:textId="77777777" w:rsidTr="00472749">
        <w:trPr>
          <w:trHeight w:val="100"/>
        </w:trPr>
        <w:tc>
          <w:tcPr>
            <w:tcW w:w="1080" w:type="dxa"/>
            <w:gridSpan w:val="4"/>
            <w:tcBorders>
              <w:top w:val="nil"/>
              <w:left w:val="nil"/>
              <w:bottom w:val="nil"/>
              <w:right w:val="nil"/>
            </w:tcBorders>
          </w:tcPr>
          <w:p w14:paraId="46D08032"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7D2E03F"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FF1A1CE" w14:textId="4910952C" w:rsidR="0099414E" w:rsidRPr="00BA6FA5"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8</w:t>
            </w:r>
            <w:r w:rsidR="0099414E" w:rsidRPr="00BA6FA5">
              <w:rPr>
                <w:rFonts w:ascii="Times New Roman" w:hAnsi="Times New Roman"/>
                <w:kern w:val="0"/>
                <w:sz w:val="24"/>
                <w:szCs w:val="24"/>
              </w:rPr>
              <w:t xml:space="preserve">. </w:t>
            </w:r>
            <w:r w:rsidR="0099414E" w:rsidRPr="00BA6FA5">
              <w:rPr>
                <w:rFonts w:ascii="Times New Roman" w:hAnsi="Times New Roman"/>
                <w:kern w:val="0"/>
                <w:sz w:val="24"/>
                <w:szCs w:val="24"/>
                <w:u w:val="single"/>
              </w:rPr>
              <w:t>Reese PP</w:t>
            </w:r>
            <w:r w:rsidR="0099414E" w:rsidRPr="00BA6FA5">
              <w:rPr>
                <w:rFonts w:ascii="Times New Roman" w:hAnsi="Times New Roman"/>
                <w:kern w:val="0"/>
                <w:sz w:val="24"/>
                <w:szCs w:val="24"/>
              </w:rPr>
              <w:t xml:space="preserve">, Friedewald JJ. Profiling live kidney donors in America: </w:t>
            </w:r>
            <w:r w:rsidR="00042DF3" w:rsidRPr="00BA6FA5">
              <w:rPr>
                <w:rFonts w:ascii="Times New Roman" w:hAnsi="Times New Roman"/>
                <w:kern w:val="0"/>
                <w:sz w:val="24"/>
                <w:szCs w:val="24"/>
              </w:rPr>
              <w:t>c</w:t>
            </w:r>
            <w:r w:rsidR="0099414E" w:rsidRPr="00BA6FA5">
              <w:rPr>
                <w:rFonts w:ascii="Times New Roman" w:hAnsi="Times New Roman"/>
                <w:kern w:val="0"/>
                <w:sz w:val="24"/>
                <w:szCs w:val="24"/>
              </w:rPr>
              <w:t xml:space="preserve">ause for optimism and for concern. </w:t>
            </w:r>
            <w:r w:rsidR="0099414E" w:rsidRPr="00BA6FA5">
              <w:rPr>
                <w:rFonts w:ascii="Times New Roman" w:hAnsi="Times New Roman"/>
                <w:i/>
                <w:iCs/>
                <w:kern w:val="0"/>
                <w:sz w:val="24"/>
                <w:szCs w:val="24"/>
              </w:rPr>
              <w:t>Clin J Am Soc Nephrol</w:t>
            </w:r>
            <w:r w:rsidR="0099414E" w:rsidRPr="00BA6FA5">
              <w:rPr>
                <w:rFonts w:ascii="Times New Roman" w:hAnsi="Times New Roman"/>
                <w:kern w:val="0"/>
                <w:sz w:val="24"/>
                <w:szCs w:val="24"/>
              </w:rPr>
              <w:t xml:space="preserve">. </w:t>
            </w:r>
            <w:r w:rsidR="008360C3" w:rsidRPr="00BA6FA5">
              <w:rPr>
                <w:rFonts w:ascii="Times New Roman" w:hAnsi="Times New Roman"/>
                <w:kern w:val="0"/>
                <w:sz w:val="24"/>
                <w:szCs w:val="24"/>
              </w:rPr>
              <w:t>2010 Oct;</w:t>
            </w:r>
            <w:r w:rsidR="0099414E" w:rsidRPr="00BA6FA5">
              <w:rPr>
                <w:rFonts w:ascii="Times New Roman" w:hAnsi="Times New Roman"/>
                <w:kern w:val="0"/>
                <w:sz w:val="24"/>
                <w:szCs w:val="24"/>
              </w:rPr>
              <w:t>5(10):1732-3</w:t>
            </w:r>
            <w:r w:rsidR="008360C3" w:rsidRPr="00BA6FA5">
              <w:rPr>
                <w:rFonts w:ascii="Times New Roman" w:hAnsi="Times New Roman"/>
                <w:kern w:val="0"/>
                <w:sz w:val="24"/>
                <w:szCs w:val="24"/>
              </w:rPr>
              <w:t>.</w:t>
            </w:r>
            <w:r w:rsidR="0099414E" w:rsidRPr="00BA6FA5">
              <w:rPr>
                <w:rFonts w:ascii="Times New Roman" w:hAnsi="Times New Roman"/>
                <w:kern w:val="0"/>
                <w:sz w:val="24"/>
                <w:szCs w:val="24"/>
              </w:rPr>
              <w:t xml:space="preserve"> </w:t>
            </w:r>
            <w:r w:rsidR="008360C3" w:rsidRPr="00BA6FA5">
              <w:rPr>
                <w:rFonts w:ascii="Times New Roman" w:hAnsi="Times New Roman"/>
                <w:kern w:val="0"/>
                <w:sz w:val="24"/>
                <w:szCs w:val="24"/>
              </w:rPr>
              <w:t>PMID: 20847096</w:t>
            </w:r>
          </w:p>
        </w:tc>
      </w:tr>
      <w:tr w:rsidR="0099414E" w14:paraId="57F01B4C" w14:textId="77777777" w:rsidTr="00472749">
        <w:trPr>
          <w:trHeight w:val="100"/>
        </w:trPr>
        <w:tc>
          <w:tcPr>
            <w:tcW w:w="1080" w:type="dxa"/>
            <w:gridSpan w:val="4"/>
            <w:tcBorders>
              <w:top w:val="nil"/>
              <w:left w:val="nil"/>
              <w:bottom w:val="nil"/>
              <w:right w:val="nil"/>
            </w:tcBorders>
          </w:tcPr>
          <w:p w14:paraId="75A9B1FF"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A1E790E"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E16B37A" w14:textId="77777777" w:rsidR="0099414E" w:rsidRPr="00BA6FA5"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5359C4E8" w14:textId="77777777" w:rsidTr="00472749">
        <w:trPr>
          <w:trHeight w:val="100"/>
        </w:trPr>
        <w:tc>
          <w:tcPr>
            <w:tcW w:w="1080" w:type="dxa"/>
            <w:gridSpan w:val="4"/>
            <w:tcBorders>
              <w:top w:val="nil"/>
              <w:left w:val="nil"/>
              <w:bottom w:val="nil"/>
              <w:right w:val="nil"/>
            </w:tcBorders>
          </w:tcPr>
          <w:p w14:paraId="3154137E"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17C9D4C"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4AB1BE4" w14:textId="51A76EDF" w:rsidR="0099414E" w:rsidRPr="00BA6FA5"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9</w:t>
            </w:r>
            <w:r w:rsidR="0099414E" w:rsidRPr="00BA6FA5">
              <w:rPr>
                <w:rFonts w:ascii="Times New Roman" w:hAnsi="Times New Roman"/>
                <w:kern w:val="0"/>
                <w:sz w:val="24"/>
                <w:szCs w:val="24"/>
              </w:rPr>
              <w:t xml:space="preserve">. </w:t>
            </w:r>
            <w:r w:rsidR="0099414E" w:rsidRPr="00BA6FA5">
              <w:rPr>
                <w:rFonts w:ascii="Times New Roman" w:hAnsi="Times New Roman"/>
                <w:kern w:val="0"/>
                <w:sz w:val="24"/>
                <w:szCs w:val="24"/>
                <w:u w:val="single"/>
              </w:rPr>
              <w:t>Reese PP</w:t>
            </w:r>
            <w:r w:rsidR="0099414E" w:rsidRPr="00BA6FA5">
              <w:rPr>
                <w:rFonts w:ascii="Times New Roman" w:hAnsi="Times New Roman"/>
                <w:kern w:val="0"/>
                <w:sz w:val="24"/>
                <w:szCs w:val="24"/>
              </w:rPr>
              <w:t xml:space="preserve">, Bloom RD. The long and winding road to kidney transplantation. </w:t>
            </w:r>
            <w:r w:rsidR="0099414E" w:rsidRPr="00BA6FA5">
              <w:rPr>
                <w:rFonts w:ascii="Times New Roman" w:hAnsi="Times New Roman"/>
                <w:i/>
                <w:iCs/>
                <w:kern w:val="0"/>
                <w:sz w:val="24"/>
                <w:szCs w:val="24"/>
              </w:rPr>
              <w:t>Am J Transplant</w:t>
            </w:r>
            <w:r w:rsidR="0099414E" w:rsidRPr="00BA6FA5">
              <w:rPr>
                <w:rFonts w:ascii="Times New Roman" w:hAnsi="Times New Roman"/>
                <w:kern w:val="0"/>
                <w:sz w:val="24"/>
                <w:szCs w:val="24"/>
              </w:rPr>
              <w:t xml:space="preserve">. </w:t>
            </w:r>
            <w:r w:rsidR="00DC3874" w:rsidRPr="00BA6FA5">
              <w:rPr>
                <w:rFonts w:ascii="Times New Roman" w:hAnsi="Times New Roman"/>
                <w:kern w:val="0"/>
                <w:sz w:val="24"/>
                <w:szCs w:val="24"/>
              </w:rPr>
              <w:t>2011 Jul;</w:t>
            </w:r>
            <w:r w:rsidR="0099414E" w:rsidRPr="00BA6FA5">
              <w:rPr>
                <w:rFonts w:ascii="Times New Roman" w:hAnsi="Times New Roman"/>
                <w:kern w:val="0"/>
                <w:sz w:val="24"/>
                <w:szCs w:val="24"/>
              </w:rPr>
              <w:t>11(7): 1357-8</w:t>
            </w:r>
            <w:r w:rsidR="00DC3874" w:rsidRPr="00BA6FA5">
              <w:rPr>
                <w:rFonts w:ascii="Times New Roman" w:hAnsi="Times New Roman"/>
                <w:kern w:val="0"/>
                <w:sz w:val="24"/>
                <w:szCs w:val="24"/>
              </w:rPr>
              <w:t>.</w:t>
            </w:r>
            <w:r w:rsidR="0099414E" w:rsidRPr="00BA6FA5">
              <w:rPr>
                <w:rFonts w:ascii="Times New Roman" w:hAnsi="Times New Roman"/>
                <w:kern w:val="0"/>
                <w:sz w:val="24"/>
                <w:szCs w:val="24"/>
              </w:rPr>
              <w:t xml:space="preserve"> PMCID: 21486389</w:t>
            </w:r>
          </w:p>
        </w:tc>
      </w:tr>
      <w:tr w:rsidR="0099414E" w14:paraId="7B537AAE" w14:textId="77777777" w:rsidTr="00472749">
        <w:trPr>
          <w:trHeight w:val="100"/>
        </w:trPr>
        <w:tc>
          <w:tcPr>
            <w:tcW w:w="1080" w:type="dxa"/>
            <w:gridSpan w:val="4"/>
            <w:tcBorders>
              <w:top w:val="nil"/>
              <w:left w:val="nil"/>
              <w:bottom w:val="nil"/>
              <w:right w:val="nil"/>
            </w:tcBorders>
          </w:tcPr>
          <w:p w14:paraId="35E3DDC6"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1BFBCDD"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3BD2C26" w14:textId="77777777" w:rsidR="0099414E" w:rsidRPr="00BA6FA5"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240C12D2" w14:textId="77777777" w:rsidTr="00472749">
        <w:trPr>
          <w:trHeight w:val="100"/>
        </w:trPr>
        <w:tc>
          <w:tcPr>
            <w:tcW w:w="1080" w:type="dxa"/>
            <w:gridSpan w:val="4"/>
            <w:tcBorders>
              <w:top w:val="nil"/>
              <w:left w:val="nil"/>
              <w:bottom w:val="nil"/>
              <w:right w:val="nil"/>
            </w:tcBorders>
          </w:tcPr>
          <w:p w14:paraId="4C9663FD"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086C7A3"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0B4FA02" w14:textId="77777777" w:rsidR="0099414E" w:rsidRPr="00BA6FA5"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10</w:t>
            </w:r>
            <w:r w:rsidR="0099414E" w:rsidRPr="00BA6FA5">
              <w:rPr>
                <w:rFonts w:ascii="Times New Roman" w:hAnsi="Times New Roman"/>
                <w:kern w:val="0"/>
                <w:sz w:val="24"/>
                <w:szCs w:val="24"/>
              </w:rPr>
              <w:t xml:space="preserve">. </w:t>
            </w:r>
            <w:r w:rsidR="0099414E" w:rsidRPr="00BA6FA5">
              <w:rPr>
                <w:rFonts w:ascii="Times New Roman" w:hAnsi="Times New Roman"/>
                <w:kern w:val="0"/>
                <w:sz w:val="24"/>
                <w:szCs w:val="24"/>
                <w:u w:val="single"/>
              </w:rPr>
              <w:t>Reese PP</w:t>
            </w:r>
            <w:r w:rsidR="0099414E" w:rsidRPr="00BA6FA5">
              <w:rPr>
                <w:rFonts w:ascii="Times New Roman" w:hAnsi="Times New Roman"/>
                <w:kern w:val="0"/>
                <w:sz w:val="24"/>
                <w:szCs w:val="24"/>
              </w:rPr>
              <w:t xml:space="preserve">, Caplan AL. Better </w:t>
            </w:r>
            <w:r w:rsidR="00C9680F" w:rsidRPr="00BA6FA5">
              <w:rPr>
                <w:rFonts w:ascii="Times New Roman" w:hAnsi="Times New Roman"/>
                <w:kern w:val="0"/>
                <w:sz w:val="24"/>
                <w:szCs w:val="24"/>
              </w:rPr>
              <w:t>o</w:t>
            </w:r>
            <w:r w:rsidR="0099414E" w:rsidRPr="00BA6FA5">
              <w:rPr>
                <w:rFonts w:ascii="Times New Roman" w:hAnsi="Times New Roman"/>
                <w:kern w:val="0"/>
                <w:sz w:val="24"/>
                <w:szCs w:val="24"/>
              </w:rPr>
              <w:t xml:space="preserve">ff </w:t>
            </w:r>
            <w:r w:rsidR="00C9680F" w:rsidRPr="00BA6FA5">
              <w:rPr>
                <w:rFonts w:ascii="Times New Roman" w:hAnsi="Times New Roman"/>
                <w:kern w:val="0"/>
                <w:sz w:val="24"/>
                <w:szCs w:val="24"/>
              </w:rPr>
              <w:t>l</w:t>
            </w:r>
            <w:r w:rsidR="0099414E" w:rsidRPr="00BA6FA5">
              <w:rPr>
                <w:rFonts w:ascii="Times New Roman" w:hAnsi="Times New Roman"/>
                <w:kern w:val="0"/>
                <w:sz w:val="24"/>
                <w:szCs w:val="24"/>
              </w:rPr>
              <w:t>iving</w:t>
            </w:r>
            <w:r w:rsidR="00C9680F" w:rsidRPr="00BA6FA5">
              <w:rPr>
                <w:rFonts w:ascii="Times New Roman" w:hAnsi="Times New Roman"/>
                <w:kern w:val="0"/>
                <w:sz w:val="24"/>
                <w:szCs w:val="24"/>
              </w:rPr>
              <w:t>--</w:t>
            </w:r>
            <w:r w:rsidR="0099414E" w:rsidRPr="00BA6FA5">
              <w:rPr>
                <w:rFonts w:ascii="Times New Roman" w:hAnsi="Times New Roman"/>
                <w:kern w:val="0"/>
                <w:sz w:val="24"/>
                <w:szCs w:val="24"/>
              </w:rPr>
              <w:t xml:space="preserve"> </w:t>
            </w:r>
            <w:r w:rsidR="00C9680F" w:rsidRPr="00BA6FA5">
              <w:rPr>
                <w:rFonts w:ascii="Times New Roman" w:hAnsi="Times New Roman"/>
                <w:kern w:val="0"/>
                <w:sz w:val="24"/>
                <w:szCs w:val="24"/>
              </w:rPr>
              <w:t>t</w:t>
            </w:r>
            <w:r w:rsidR="0099414E" w:rsidRPr="00BA6FA5">
              <w:rPr>
                <w:rFonts w:ascii="Times New Roman" w:hAnsi="Times New Roman"/>
                <w:kern w:val="0"/>
                <w:sz w:val="24"/>
                <w:szCs w:val="24"/>
              </w:rPr>
              <w:t xml:space="preserve">he </w:t>
            </w:r>
            <w:r w:rsidR="00C9680F" w:rsidRPr="00BA6FA5">
              <w:rPr>
                <w:rFonts w:ascii="Times New Roman" w:hAnsi="Times New Roman"/>
                <w:kern w:val="0"/>
                <w:sz w:val="24"/>
                <w:szCs w:val="24"/>
              </w:rPr>
              <w:t>e</w:t>
            </w:r>
            <w:r w:rsidR="0099414E" w:rsidRPr="00BA6FA5">
              <w:rPr>
                <w:rFonts w:ascii="Times New Roman" w:hAnsi="Times New Roman"/>
                <w:kern w:val="0"/>
                <w:sz w:val="24"/>
                <w:szCs w:val="24"/>
              </w:rPr>
              <w:t xml:space="preserve">thics of the </w:t>
            </w:r>
            <w:r w:rsidR="00C9680F" w:rsidRPr="00BA6FA5">
              <w:rPr>
                <w:rFonts w:ascii="Times New Roman" w:hAnsi="Times New Roman"/>
                <w:kern w:val="0"/>
                <w:sz w:val="24"/>
                <w:szCs w:val="24"/>
              </w:rPr>
              <w:t>n</w:t>
            </w:r>
            <w:r w:rsidR="0099414E" w:rsidRPr="00BA6FA5">
              <w:rPr>
                <w:rFonts w:ascii="Times New Roman" w:hAnsi="Times New Roman"/>
                <w:kern w:val="0"/>
                <w:sz w:val="24"/>
                <w:szCs w:val="24"/>
              </w:rPr>
              <w:t xml:space="preserve">ew UNOS </w:t>
            </w:r>
            <w:r w:rsidR="00C9680F" w:rsidRPr="00BA6FA5">
              <w:rPr>
                <w:rFonts w:ascii="Times New Roman" w:hAnsi="Times New Roman"/>
                <w:kern w:val="0"/>
                <w:sz w:val="24"/>
                <w:szCs w:val="24"/>
              </w:rPr>
              <w:t>p</w:t>
            </w:r>
            <w:r w:rsidR="0099414E" w:rsidRPr="00BA6FA5">
              <w:rPr>
                <w:rFonts w:ascii="Times New Roman" w:hAnsi="Times New Roman"/>
                <w:kern w:val="0"/>
                <w:sz w:val="24"/>
                <w:szCs w:val="24"/>
              </w:rPr>
              <w:t xml:space="preserve">roposal for </w:t>
            </w:r>
            <w:r w:rsidR="00C9680F" w:rsidRPr="00BA6FA5">
              <w:rPr>
                <w:rFonts w:ascii="Times New Roman" w:hAnsi="Times New Roman"/>
                <w:kern w:val="0"/>
                <w:sz w:val="24"/>
                <w:szCs w:val="24"/>
              </w:rPr>
              <w:t>a</w:t>
            </w:r>
            <w:r w:rsidR="0099414E" w:rsidRPr="00BA6FA5">
              <w:rPr>
                <w:rFonts w:ascii="Times New Roman" w:hAnsi="Times New Roman"/>
                <w:kern w:val="0"/>
                <w:sz w:val="24"/>
                <w:szCs w:val="24"/>
              </w:rPr>
              <w:t xml:space="preserve">llocating </w:t>
            </w:r>
            <w:r w:rsidR="00C9680F" w:rsidRPr="00BA6FA5">
              <w:rPr>
                <w:rFonts w:ascii="Times New Roman" w:hAnsi="Times New Roman"/>
                <w:kern w:val="0"/>
                <w:sz w:val="24"/>
                <w:szCs w:val="24"/>
              </w:rPr>
              <w:t>k</w:t>
            </w:r>
            <w:r w:rsidR="0099414E" w:rsidRPr="00BA6FA5">
              <w:rPr>
                <w:rFonts w:ascii="Times New Roman" w:hAnsi="Times New Roman"/>
                <w:kern w:val="0"/>
                <w:sz w:val="24"/>
                <w:szCs w:val="24"/>
              </w:rPr>
              <w:t xml:space="preserve">idneys for </w:t>
            </w:r>
            <w:r w:rsidR="00C9680F" w:rsidRPr="00BA6FA5">
              <w:rPr>
                <w:rFonts w:ascii="Times New Roman" w:hAnsi="Times New Roman"/>
                <w:kern w:val="0"/>
                <w:sz w:val="24"/>
                <w:szCs w:val="24"/>
              </w:rPr>
              <w:t>t</w:t>
            </w:r>
            <w:r w:rsidR="0099414E" w:rsidRPr="00BA6FA5">
              <w:rPr>
                <w:rFonts w:ascii="Times New Roman" w:hAnsi="Times New Roman"/>
                <w:kern w:val="0"/>
                <w:sz w:val="24"/>
                <w:szCs w:val="24"/>
              </w:rPr>
              <w:t xml:space="preserve">ransplantation. </w:t>
            </w:r>
            <w:r w:rsidR="0099414E" w:rsidRPr="00BA6FA5">
              <w:rPr>
                <w:rFonts w:ascii="Times New Roman" w:hAnsi="Times New Roman"/>
                <w:i/>
                <w:iCs/>
                <w:kern w:val="0"/>
                <w:sz w:val="24"/>
                <w:szCs w:val="24"/>
              </w:rPr>
              <w:t>Clin J Am Soc Nephrol</w:t>
            </w:r>
            <w:r w:rsidR="0099414E" w:rsidRPr="00BA6FA5">
              <w:rPr>
                <w:rFonts w:ascii="Times New Roman" w:hAnsi="Times New Roman"/>
                <w:kern w:val="0"/>
                <w:sz w:val="24"/>
                <w:szCs w:val="24"/>
              </w:rPr>
              <w:t xml:space="preserve">. </w:t>
            </w:r>
            <w:r w:rsidR="00A934AA" w:rsidRPr="00BA6FA5">
              <w:rPr>
                <w:rFonts w:ascii="Times New Roman" w:hAnsi="Times New Roman"/>
                <w:kern w:val="0"/>
                <w:sz w:val="24"/>
                <w:szCs w:val="24"/>
              </w:rPr>
              <w:t>2011 Sep;</w:t>
            </w:r>
            <w:r w:rsidR="0099414E" w:rsidRPr="00BA6FA5">
              <w:rPr>
                <w:rFonts w:ascii="Times New Roman" w:hAnsi="Times New Roman"/>
                <w:kern w:val="0"/>
                <w:sz w:val="24"/>
                <w:szCs w:val="24"/>
              </w:rPr>
              <w:t>6(9): 2310-2</w:t>
            </w:r>
            <w:r w:rsidR="00A934AA" w:rsidRPr="00BA6FA5">
              <w:rPr>
                <w:rFonts w:ascii="Times New Roman" w:hAnsi="Times New Roman"/>
                <w:kern w:val="0"/>
                <w:sz w:val="24"/>
                <w:szCs w:val="24"/>
              </w:rPr>
              <w:t>. PMID: 21896832</w:t>
            </w:r>
          </w:p>
          <w:p w14:paraId="735FE289" w14:textId="77777777" w:rsidR="00D13787" w:rsidRPr="00BA6FA5" w:rsidRDefault="00D13787" w:rsidP="00472749">
            <w:pPr>
              <w:widowControl w:val="0"/>
              <w:autoSpaceDE w:val="0"/>
              <w:autoSpaceDN w:val="0"/>
              <w:adjustRightInd w:val="0"/>
              <w:spacing w:after="0" w:line="240" w:lineRule="auto"/>
              <w:ind w:left="720" w:hanging="720"/>
              <w:rPr>
                <w:rFonts w:ascii="Times New Roman" w:hAnsi="Times New Roman"/>
                <w:kern w:val="0"/>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D13787" w:rsidRPr="00BA6FA5" w14:paraId="5B13A1F9" w14:textId="77777777" w:rsidTr="00F84FF2">
              <w:trPr>
                <w:trHeight w:val="100"/>
              </w:trPr>
              <w:tc>
                <w:tcPr>
                  <w:tcW w:w="8640" w:type="dxa"/>
                  <w:tcBorders>
                    <w:top w:val="nil"/>
                    <w:left w:val="nil"/>
                    <w:bottom w:val="nil"/>
                    <w:right w:val="nil"/>
                  </w:tcBorders>
                </w:tcPr>
                <w:p w14:paraId="6B273B1C" w14:textId="51A331F8" w:rsidR="00D13787" w:rsidRPr="00BA6FA5" w:rsidRDefault="00D13787" w:rsidP="00D13787">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1</w:t>
                  </w:r>
                  <w:r w:rsidR="00503CF3" w:rsidRPr="00BA6FA5">
                    <w:rPr>
                      <w:rFonts w:ascii="Times New Roman" w:hAnsi="Times New Roman"/>
                      <w:kern w:val="0"/>
                      <w:sz w:val="24"/>
                      <w:szCs w:val="24"/>
                    </w:rPr>
                    <w:t>1</w:t>
                  </w:r>
                  <w:r w:rsidRPr="00BA6FA5">
                    <w:rPr>
                      <w:rFonts w:ascii="Times New Roman" w:hAnsi="Times New Roman"/>
                      <w:kern w:val="0"/>
                      <w:sz w:val="24"/>
                      <w:szCs w:val="24"/>
                    </w:rPr>
                    <w:t xml:space="preserve">. </w:t>
                  </w:r>
                  <w:r w:rsidRPr="00BA6FA5">
                    <w:rPr>
                      <w:rFonts w:ascii="Times New Roman" w:hAnsi="Times New Roman"/>
                      <w:kern w:val="0"/>
                      <w:sz w:val="24"/>
                      <w:szCs w:val="24"/>
                      <w:u w:val="single"/>
                    </w:rPr>
                    <w:t>Reese PP</w:t>
                  </w:r>
                  <w:r w:rsidRPr="00BA6FA5">
                    <w:rPr>
                      <w:rFonts w:ascii="Times New Roman" w:hAnsi="Times New Roman"/>
                      <w:kern w:val="0"/>
                      <w:sz w:val="24"/>
                      <w:szCs w:val="24"/>
                    </w:rPr>
                    <w:t xml:space="preserve">, Nair M, Bloom RD. Eliminating racial disparities in access to living donor kidney transplantation: how can centers do better? </w:t>
                  </w:r>
                  <w:r w:rsidRPr="00BA6FA5">
                    <w:rPr>
                      <w:rFonts w:ascii="Times New Roman" w:hAnsi="Times New Roman"/>
                      <w:i/>
                      <w:iCs/>
                      <w:kern w:val="0"/>
                      <w:sz w:val="24"/>
                      <w:szCs w:val="24"/>
                    </w:rPr>
                    <w:t>Am J Kidney Dis</w:t>
                  </w:r>
                  <w:r w:rsidRPr="00BA6FA5">
                    <w:rPr>
                      <w:rFonts w:ascii="Times New Roman" w:hAnsi="Times New Roman"/>
                      <w:kern w:val="0"/>
                      <w:sz w:val="24"/>
                      <w:szCs w:val="24"/>
                    </w:rPr>
                    <w:t xml:space="preserve">. 2012 Jun; </w:t>
                  </w:r>
                  <w:r w:rsidRPr="00BA6FA5">
                    <w:rPr>
                      <w:rFonts w:ascii="Times New Roman" w:hAnsi="Times New Roman"/>
                      <w:kern w:val="0"/>
                      <w:sz w:val="24"/>
                      <w:szCs w:val="24"/>
                    </w:rPr>
                    <w:lastRenderedPageBreak/>
                    <w:t>59(6): 751-3. PMID: 22613395</w:t>
                  </w:r>
                </w:p>
              </w:tc>
            </w:tr>
          </w:tbl>
          <w:p w14:paraId="0DA5932E" w14:textId="5C4E1578" w:rsidR="00D13787" w:rsidRPr="00BA6FA5" w:rsidRDefault="00D13787"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99414E" w14:paraId="286B3F6F" w14:textId="77777777" w:rsidTr="00472749">
        <w:trPr>
          <w:trHeight w:val="100"/>
        </w:trPr>
        <w:tc>
          <w:tcPr>
            <w:tcW w:w="1080" w:type="dxa"/>
            <w:gridSpan w:val="4"/>
            <w:tcBorders>
              <w:top w:val="nil"/>
              <w:left w:val="nil"/>
              <w:bottom w:val="nil"/>
              <w:right w:val="nil"/>
            </w:tcBorders>
          </w:tcPr>
          <w:p w14:paraId="7E3AC439"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F86B8EB"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6755636"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p w14:paraId="5E70CCBC" w14:textId="77777777" w:rsidR="004B181B" w:rsidRPr="00BA6FA5" w:rsidRDefault="004B181B"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7810338C" w14:textId="77777777" w:rsidTr="00472749">
        <w:trPr>
          <w:trHeight w:val="100"/>
        </w:trPr>
        <w:tc>
          <w:tcPr>
            <w:tcW w:w="1080" w:type="dxa"/>
            <w:gridSpan w:val="4"/>
            <w:tcBorders>
              <w:top w:val="nil"/>
              <w:left w:val="nil"/>
              <w:bottom w:val="nil"/>
              <w:right w:val="nil"/>
            </w:tcBorders>
          </w:tcPr>
          <w:p w14:paraId="356D57D2"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ECEEC9B"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357BD91" w14:textId="0B055F0B" w:rsidR="0099414E" w:rsidRPr="00BA6FA5" w:rsidRDefault="00A44F48" w:rsidP="00C1573D">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1</w:t>
            </w:r>
            <w:r w:rsidR="00503CF3" w:rsidRPr="00BA6FA5">
              <w:rPr>
                <w:rFonts w:ascii="Times New Roman" w:hAnsi="Times New Roman"/>
                <w:kern w:val="0"/>
                <w:sz w:val="24"/>
                <w:szCs w:val="24"/>
              </w:rPr>
              <w:t>2</w:t>
            </w:r>
            <w:r w:rsidR="0099414E" w:rsidRPr="00BA6FA5">
              <w:rPr>
                <w:rFonts w:ascii="Times New Roman" w:hAnsi="Times New Roman"/>
                <w:kern w:val="0"/>
                <w:sz w:val="24"/>
                <w:szCs w:val="24"/>
              </w:rPr>
              <w:t xml:space="preserve">. Friedewald JJ, </w:t>
            </w:r>
            <w:r w:rsidR="0099414E" w:rsidRPr="00BA6FA5">
              <w:rPr>
                <w:rFonts w:ascii="Times New Roman" w:hAnsi="Times New Roman"/>
                <w:kern w:val="0"/>
                <w:sz w:val="24"/>
                <w:szCs w:val="24"/>
                <w:u w:val="single"/>
              </w:rPr>
              <w:t>Reese PP</w:t>
            </w:r>
            <w:r w:rsidR="001D443A" w:rsidRPr="00BA6FA5">
              <w:rPr>
                <w:rFonts w:ascii="Times New Roman" w:hAnsi="Times New Roman"/>
                <w:kern w:val="0"/>
                <w:sz w:val="24"/>
                <w:szCs w:val="24"/>
              </w:rPr>
              <w:t>.</w:t>
            </w:r>
            <w:r w:rsidR="0099414E" w:rsidRPr="00BA6FA5">
              <w:rPr>
                <w:rFonts w:ascii="Times New Roman" w:hAnsi="Times New Roman"/>
                <w:kern w:val="0"/>
                <w:sz w:val="24"/>
                <w:szCs w:val="24"/>
              </w:rPr>
              <w:t xml:space="preserve"> The </w:t>
            </w:r>
            <w:r w:rsidR="00AB625E" w:rsidRPr="00BA6FA5">
              <w:rPr>
                <w:rFonts w:ascii="Times New Roman" w:hAnsi="Times New Roman"/>
                <w:kern w:val="0"/>
                <w:sz w:val="24"/>
                <w:szCs w:val="24"/>
              </w:rPr>
              <w:t>k</w:t>
            </w:r>
            <w:r w:rsidR="0099414E" w:rsidRPr="00BA6FA5">
              <w:rPr>
                <w:rFonts w:ascii="Times New Roman" w:hAnsi="Times New Roman"/>
                <w:kern w:val="0"/>
                <w:sz w:val="24"/>
                <w:szCs w:val="24"/>
              </w:rPr>
              <w:t>idney-</w:t>
            </w:r>
            <w:r w:rsidR="00AB625E" w:rsidRPr="00BA6FA5">
              <w:rPr>
                <w:rFonts w:ascii="Times New Roman" w:hAnsi="Times New Roman"/>
                <w:kern w:val="0"/>
                <w:sz w:val="24"/>
                <w:szCs w:val="24"/>
              </w:rPr>
              <w:t>f</w:t>
            </w:r>
            <w:r w:rsidR="0099414E" w:rsidRPr="00BA6FA5">
              <w:rPr>
                <w:rFonts w:ascii="Times New Roman" w:hAnsi="Times New Roman"/>
                <w:kern w:val="0"/>
                <w:sz w:val="24"/>
                <w:szCs w:val="24"/>
              </w:rPr>
              <w:t xml:space="preserve">irst </w:t>
            </w:r>
            <w:r w:rsidR="00AB625E" w:rsidRPr="00BA6FA5">
              <w:rPr>
                <w:rFonts w:ascii="Times New Roman" w:hAnsi="Times New Roman"/>
                <w:kern w:val="0"/>
                <w:sz w:val="24"/>
                <w:szCs w:val="24"/>
              </w:rPr>
              <w:t>i</w:t>
            </w:r>
            <w:r w:rsidR="0099414E" w:rsidRPr="00BA6FA5">
              <w:rPr>
                <w:rFonts w:ascii="Times New Roman" w:hAnsi="Times New Roman"/>
                <w:kern w:val="0"/>
                <w:sz w:val="24"/>
                <w:szCs w:val="24"/>
              </w:rPr>
              <w:t xml:space="preserve">nitiative: </w:t>
            </w:r>
            <w:r w:rsidR="00AB625E" w:rsidRPr="00BA6FA5">
              <w:rPr>
                <w:rFonts w:ascii="Times New Roman" w:hAnsi="Times New Roman"/>
                <w:kern w:val="0"/>
                <w:sz w:val="24"/>
                <w:szCs w:val="24"/>
              </w:rPr>
              <w:t>w</w:t>
            </w:r>
            <w:r w:rsidR="0099414E" w:rsidRPr="00BA6FA5">
              <w:rPr>
                <w:rFonts w:ascii="Times New Roman" w:hAnsi="Times New Roman"/>
                <w:kern w:val="0"/>
                <w:sz w:val="24"/>
                <w:szCs w:val="24"/>
              </w:rPr>
              <w:t xml:space="preserve">hat is the </w:t>
            </w:r>
            <w:proofErr w:type="gramStart"/>
            <w:r w:rsidR="00AB625E" w:rsidRPr="00BA6FA5">
              <w:rPr>
                <w:rFonts w:ascii="Times New Roman" w:hAnsi="Times New Roman"/>
                <w:kern w:val="0"/>
                <w:sz w:val="24"/>
                <w:szCs w:val="24"/>
              </w:rPr>
              <w:t>c</w:t>
            </w:r>
            <w:r w:rsidR="0099414E" w:rsidRPr="00BA6FA5">
              <w:rPr>
                <w:rFonts w:ascii="Times New Roman" w:hAnsi="Times New Roman"/>
                <w:kern w:val="0"/>
                <w:sz w:val="24"/>
                <w:szCs w:val="24"/>
              </w:rPr>
              <w:t xml:space="preserve">urrent </w:t>
            </w:r>
            <w:r w:rsidR="00AB625E" w:rsidRPr="00BA6FA5">
              <w:rPr>
                <w:rFonts w:ascii="Times New Roman" w:hAnsi="Times New Roman"/>
                <w:kern w:val="0"/>
                <w:sz w:val="24"/>
                <w:szCs w:val="24"/>
              </w:rPr>
              <w:t>s</w:t>
            </w:r>
            <w:r w:rsidR="0099414E" w:rsidRPr="00BA6FA5">
              <w:rPr>
                <w:rFonts w:ascii="Times New Roman" w:hAnsi="Times New Roman"/>
                <w:kern w:val="0"/>
                <w:sz w:val="24"/>
                <w:szCs w:val="24"/>
              </w:rPr>
              <w:t>tatus</w:t>
            </w:r>
            <w:proofErr w:type="gramEnd"/>
            <w:r w:rsidR="0099414E" w:rsidRPr="00BA6FA5">
              <w:rPr>
                <w:rFonts w:ascii="Times New Roman" w:hAnsi="Times New Roman"/>
                <w:kern w:val="0"/>
                <w:sz w:val="24"/>
                <w:szCs w:val="24"/>
              </w:rPr>
              <w:t xml:space="preserve"> of </w:t>
            </w:r>
            <w:r w:rsidR="00AB625E" w:rsidRPr="00BA6FA5">
              <w:rPr>
                <w:rFonts w:ascii="Times New Roman" w:hAnsi="Times New Roman"/>
                <w:kern w:val="0"/>
                <w:sz w:val="24"/>
                <w:szCs w:val="24"/>
              </w:rPr>
              <w:t>p</w:t>
            </w:r>
            <w:r w:rsidR="0099414E" w:rsidRPr="00BA6FA5">
              <w:rPr>
                <w:rFonts w:ascii="Times New Roman" w:hAnsi="Times New Roman"/>
                <w:kern w:val="0"/>
                <w:sz w:val="24"/>
                <w:szCs w:val="24"/>
              </w:rPr>
              <w:t xml:space="preserve">re-emptive </w:t>
            </w:r>
            <w:r w:rsidR="00AB625E" w:rsidRPr="00BA6FA5">
              <w:rPr>
                <w:rFonts w:ascii="Times New Roman" w:hAnsi="Times New Roman"/>
                <w:kern w:val="0"/>
                <w:sz w:val="24"/>
                <w:szCs w:val="24"/>
              </w:rPr>
              <w:t>t</w:t>
            </w:r>
            <w:r w:rsidR="0099414E" w:rsidRPr="00BA6FA5">
              <w:rPr>
                <w:rFonts w:ascii="Times New Roman" w:hAnsi="Times New Roman"/>
                <w:kern w:val="0"/>
                <w:sz w:val="24"/>
                <w:szCs w:val="24"/>
              </w:rPr>
              <w:t xml:space="preserve">ransplantation? </w:t>
            </w:r>
            <w:r w:rsidR="0099414E" w:rsidRPr="00BA6FA5">
              <w:rPr>
                <w:rFonts w:ascii="Times New Roman" w:hAnsi="Times New Roman"/>
                <w:i/>
                <w:iCs/>
                <w:kern w:val="0"/>
                <w:sz w:val="24"/>
                <w:szCs w:val="24"/>
              </w:rPr>
              <w:t>Adv Chronic Kidney Dis</w:t>
            </w:r>
            <w:r w:rsidR="001D443A" w:rsidRPr="00BA6FA5">
              <w:rPr>
                <w:rFonts w:ascii="Times New Roman" w:hAnsi="Times New Roman"/>
                <w:kern w:val="0"/>
                <w:sz w:val="24"/>
                <w:szCs w:val="24"/>
              </w:rPr>
              <w:t xml:space="preserve">. </w:t>
            </w:r>
            <w:r w:rsidR="00A72195" w:rsidRPr="00BA6FA5">
              <w:rPr>
                <w:rFonts w:ascii="Times New Roman" w:hAnsi="Times New Roman"/>
                <w:kern w:val="0"/>
                <w:sz w:val="24"/>
                <w:szCs w:val="24"/>
              </w:rPr>
              <w:t>2012 Jul;</w:t>
            </w:r>
            <w:r w:rsidR="0099414E" w:rsidRPr="00BA6FA5">
              <w:rPr>
                <w:rFonts w:ascii="Times New Roman" w:hAnsi="Times New Roman"/>
                <w:kern w:val="0"/>
                <w:sz w:val="24"/>
                <w:szCs w:val="24"/>
              </w:rPr>
              <w:t>19(4): 252-6.</w:t>
            </w:r>
            <w:r w:rsidR="00A72195" w:rsidRPr="00BA6FA5">
              <w:rPr>
                <w:rFonts w:ascii="Times New Roman" w:hAnsi="Times New Roman"/>
                <w:kern w:val="0"/>
                <w:sz w:val="24"/>
                <w:szCs w:val="24"/>
              </w:rPr>
              <w:t xml:space="preserve"> PMID: 22732045 | PMCID: PMC3384698</w:t>
            </w:r>
          </w:p>
        </w:tc>
      </w:tr>
      <w:tr w:rsidR="0099414E" w14:paraId="7D8D2946" w14:textId="77777777" w:rsidTr="00472749">
        <w:trPr>
          <w:trHeight w:val="100"/>
        </w:trPr>
        <w:tc>
          <w:tcPr>
            <w:tcW w:w="1080" w:type="dxa"/>
            <w:gridSpan w:val="4"/>
            <w:tcBorders>
              <w:top w:val="nil"/>
              <w:left w:val="nil"/>
              <w:bottom w:val="nil"/>
              <w:right w:val="nil"/>
            </w:tcBorders>
          </w:tcPr>
          <w:p w14:paraId="209673D4"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6E64A22"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BB6C416" w14:textId="77777777" w:rsidR="0099414E" w:rsidRPr="005547AF" w:rsidRDefault="0099414E"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99414E" w:rsidRPr="00BA6FA5" w14:paraId="326B0544" w14:textId="77777777" w:rsidTr="00472749">
        <w:trPr>
          <w:trHeight w:val="100"/>
        </w:trPr>
        <w:tc>
          <w:tcPr>
            <w:tcW w:w="1080" w:type="dxa"/>
            <w:gridSpan w:val="4"/>
            <w:tcBorders>
              <w:top w:val="nil"/>
              <w:left w:val="nil"/>
              <w:bottom w:val="nil"/>
              <w:right w:val="nil"/>
            </w:tcBorders>
          </w:tcPr>
          <w:p w14:paraId="2B7565DB"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D14D1D"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588211B" w14:textId="02828E79" w:rsidR="0099414E" w:rsidRPr="00BA6FA5" w:rsidRDefault="0099414E"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BA6FA5">
              <w:rPr>
                <w:rFonts w:ascii="Times New Roman" w:hAnsi="Times New Roman"/>
                <w:kern w:val="0"/>
                <w:sz w:val="24"/>
                <w:szCs w:val="24"/>
              </w:rPr>
              <w:t>1</w:t>
            </w:r>
            <w:r w:rsidR="00BA6FA5" w:rsidRPr="00BA6FA5">
              <w:rPr>
                <w:rFonts w:ascii="Times New Roman" w:hAnsi="Times New Roman"/>
                <w:kern w:val="0"/>
                <w:sz w:val="24"/>
                <w:szCs w:val="24"/>
              </w:rPr>
              <w:t>3</w:t>
            </w:r>
            <w:r w:rsidRPr="00BA6FA5">
              <w:rPr>
                <w:rFonts w:ascii="Times New Roman" w:hAnsi="Times New Roman"/>
                <w:kern w:val="0"/>
                <w:sz w:val="24"/>
                <w:szCs w:val="24"/>
              </w:rPr>
              <w:t xml:space="preserve">. Abecassis M, Bridges ND, Clancy CJ, Dew MA, </w:t>
            </w:r>
            <w:proofErr w:type="spellStart"/>
            <w:r w:rsidRPr="00BA6FA5">
              <w:rPr>
                <w:rFonts w:ascii="Times New Roman" w:hAnsi="Times New Roman"/>
                <w:kern w:val="0"/>
                <w:sz w:val="24"/>
                <w:szCs w:val="24"/>
              </w:rPr>
              <w:t>Eldadah</w:t>
            </w:r>
            <w:proofErr w:type="spellEnd"/>
            <w:r w:rsidRPr="00BA6FA5">
              <w:rPr>
                <w:rFonts w:ascii="Times New Roman" w:hAnsi="Times New Roman"/>
                <w:kern w:val="0"/>
                <w:sz w:val="24"/>
                <w:szCs w:val="24"/>
              </w:rPr>
              <w:t xml:space="preserve"> B, </w:t>
            </w:r>
            <w:proofErr w:type="spellStart"/>
            <w:r w:rsidRPr="00BA6FA5">
              <w:rPr>
                <w:rFonts w:ascii="Times New Roman" w:hAnsi="Times New Roman"/>
                <w:kern w:val="0"/>
                <w:sz w:val="24"/>
                <w:szCs w:val="24"/>
              </w:rPr>
              <w:t>Englesbe</w:t>
            </w:r>
            <w:proofErr w:type="spellEnd"/>
            <w:r w:rsidRPr="00BA6FA5">
              <w:rPr>
                <w:rFonts w:ascii="Times New Roman" w:hAnsi="Times New Roman"/>
                <w:kern w:val="0"/>
                <w:sz w:val="24"/>
                <w:szCs w:val="24"/>
              </w:rPr>
              <w:t xml:space="preserve"> MJ, Flessner MF, Frank JC, Friedewald J, Gill J, Gries C, Halter JB, Hartmann EL, Hazzard WR, Horne FM, </w:t>
            </w:r>
            <w:proofErr w:type="spellStart"/>
            <w:r w:rsidRPr="00BA6FA5">
              <w:rPr>
                <w:rFonts w:ascii="Times New Roman" w:hAnsi="Times New Roman"/>
                <w:kern w:val="0"/>
                <w:sz w:val="24"/>
                <w:szCs w:val="24"/>
              </w:rPr>
              <w:t>Hosenpud</w:t>
            </w:r>
            <w:proofErr w:type="spellEnd"/>
            <w:r w:rsidRPr="00BA6FA5">
              <w:rPr>
                <w:rFonts w:ascii="Times New Roman" w:hAnsi="Times New Roman"/>
                <w:kern w:val="0"/>
                <w:sz w:val="24"/>
                <w:szCs w:val="24"/>
              </w:rPr>
              <w:t xml:space="preserve"> J, Jacobson P, </w:t>
            </w:r>
            <w:proofErr w:type="spellStart"/>
            <w:r w:rsidRPr="00BA6FA5">
              <w:rPr>
                <w:rFonts w:ascii="Times New Roman" w:hAnsi="Times New Roman"/>
                <w:kern w:val="0"/>
                <w:sz w:val="24"/>
                <w:szCs w:val="24"/>
              </w:rPr>
              <w:t>Kasiske</w:t>
            </w:r>
            <w:proofErr w:type="spellEnd"/>
            <w:r w:rsidRPr="00BA6FA5">
              <w:rPr>
                <w:rFonts w:ascii="Times New Roman" w:hAnsi="Times New Roman"/>
                <w:kern w:val="0"/>
                <w:sz w:val="24"/>
                <w:szCs w:val="24"/>
              </w:rPr>
              <w:t xml:space="preserve"> BL, Lake J, Loomba R,  Malani PN, Moore TM, Murray A, Nguyen M-H, Powe NR, </w:t>
            </w:r>
            <w:r w:rsidRPr="00BA6FA5">
              <w:rPr>
                <w:rFonts w:ascii="Times New Roman" w:hAnsi="Times New Roman"/>
                <w:kern w:val="0"/>
                <w:sz w:val="24"/>
                <w:szCs w:val="24"/>
                <w:u w:val="single"/>
              </w:rPr>
              <w:t>Reese PP</w:t>
            </w:r>
            <w:r w:rsidRPr="00BA6FA5">
              <w:rPr>
                <w:rFonts w:ascii="Times New Roman" w:hAnsi="Times New Roman"/>
                <w:kern w:val="0"/>
                <w:sz w:val="24"/>
                <w:szCs w:val="24"/>
              </w:rPr>
              <w:t xml:space="preserve">, Reynolds H, Samaniego MD, Schmader KE, Segev DL, Shah AS, Singer LG, Sosa JA, Stewart ZA, Tan JC, Williams WW, </w:t>
            </w:r>
            <w:proofErr w:type="spellStart"/>
            <w:r w:rsidRPr="00BA6FA5">
              <w:rPr>
                <w:rFonts w:ascii="Times New Roman" w:hAnsi="Times New Roman"/>
                <w:kern w:val="0"/>
                <w:sz w:val="24"/>
                <w:szCs w:val="24"/>
              </w:rPr>
              <w:t>Zaas</w:t>
            </w:r>
            <w:proofErr w:type="spellEnd"/>
            <w:r w:rsidRPr="00BA6FA5">
              <w:rPr>
                <w:rFonts w:ascii="Times New Roman" w:hAnsi="Times New Roman"/>
                <w:kern w:val="0"/>
                <w:sz w:val="24"/>
                <w:szCs w:val="24"/>
              </w:rPr>
              <w:t xml:space="preserve"> DW, High KP. Solid </w:t>
            </w:r>
            <w:r w:rsidR="00933C2D" w:rsidRPr="00BA6FA5">
              <w:rPr>
                <w:rFonts w:ascii="Times New Roman" w:hAnsi="Times New Roman"/>
                <w:kern w:val="0"/>
                <w:sz w:val="24"/>
                <w:szCs w:val="24"/>
              </w:rPr>
              <w:t>o</w:t>
            </w:r>
            <w:r w:rsidRPr="00BA6FA5">
              <w:rPr>
                <w:rFonts w:ascii="Times New Roman" w:hAnsi="Times New Roman"/>
                <w:kern w:val="0"/>
                <w:sz w:val="24"/>
                <w:szCs w:val="24"/>
              </w:rPr>
              <w:t xml:space="preserve">rgan </w:t>
            </w:r>
            <w:r w:rsidR="00933C2D" w:rsidRPr="00BA6FA5">
              <w:rPr>
                <w:rFonts w:ascii="Times New Roman" w:hAnsi="Times New Roman"/>
                <w:kern w:val="0"/>
                <w:sz w:val="24"/>
                <w:szCs w:val="24"/>
              </w:rPr>
              <w:t>t</w:t>
            </w:r>
            <w:r w:rsidRPr="00BA6FA5">
              <w:rPr>
                <w:rFonts w:ascii="Times New Roman" w:hAnsi="Times New Roman"/>
                <w:kern w:val="0"/>
                <w:sz w:val="24"/>
                <w:szCs w:val="24"/>
              </w:rPr>
              <w:t xml:space="preserve">ransplantation in </w:t>
            </w:r>
            <w:r w:rsidR="00933C2D" w:rsidRPr="00BA6FA5">
              <w:rPr>
                <w:rFonts w:ascii="Times New Roman" w:hAnsi="Times New Roman"/>
                <w:kern w:val="0"/>
                <w:sz w:val="24"/>
                <w:szCs w:val="24"/>
              </w:rPr>
              <w:t>o</w:t>
            </w:r>
            <w:r w:rsidRPr="00BA6FA5">
              <w:rPr>
                <w:rFonts w:ascii="Times New Roman" w:hAnsi="Times New Roman"/>
                <w:kern w:val="0"/>
                <w:sz w:val="24"/>
                <w:szCs w:val="24"/>
              </w:rPr>
              <w:t xml:space="preserve">lder </w:t>
            </w:r>
            <w:r w:rsidR="00933C2D" w:rsidRPr="00BA6FA5">
              <w:rPr>
                <w:rFonts w:ascii="Times New Roman" w:hAnsi="Times New Roman"/>
                <w:kern w:val="0"/>
                <w:sz w:val="24"/>
                <w:szCs w:val="24"/>
              </w:rPr>
              <w:t>a</w:t>
            </w:r>
            <w:r w:rsidRPr="00BA6FA5">
              <w:rPr>
                <w:rFonts w:ascii="Times New Roman" w:hAnsi="Times New Roman"/>
                <w:kern w:val="0"/>
                <w:sz w:val="24"/>
                <w:szCs w:val="24"/>
              </w:rPr>
              <w:t xml:space="preserve">dults: </w:t>
            </w:r>
            <w:proofErr w:type="gramStart"/>
            <w:r w:rsidR="00933C2D" w:rsidRPr="00BA6FA5">
              <w:rPr>
                <w:rFonts w:ascii="Times New Roman" w:hAnsi="Times New Roman"/>
                <w:kern w:val="0"/>
                <w:sz w:val="24"/>
                <w:szCs w:val="24"/>
              </w:rPr>
              <w:t>c</w:t>
            </w:r>
            <w:r w:rsidRPr="00BA6FA5">
              <w:rPr>
                <w:rFonts w:ascii="Times New Roman" w:hAnsi="Times New Roman"/>
                <w:kern w:val="0"/>
                <w:sz w:val="24"/>
                <w:szCs w:val="24"/>
              </w:rPr>
              <w:t xml:space="preserve">urrent </w:t>
            </w:r>
            <w:r w:rsidR="00933C2D" w:rsidRPr="00BA6FA5">
              <w:rPr>
                <w:rFonts w:ascii="Times New Roman" w:hAnsi="Times New Roman"/>
                <w:kern w:val="0"/>
                <w:sz w:val="24"/>
                <w:szCs w:val="24"/>
              </w:rPr>
              <w:t>s</w:t>
            </w:r>
            <w:r w:rsidRPr="00BA6FA5">
              <w:rPr>
                <w:rFonts w:ascii="Times New Roman" w:hAnsi="Times New Roman"/>
                <w:kern w:val="0"/>
                <w:sz w:val="24"/>
                <w:szCs w:val="24"/>
              </w:rPr>
              <w:t>tatus</w:t>
            </w:r>
            <w:proofErr w:type="gramEnd"/>
            <w:r w:rsidRPr="00BA6FA5">
              <w:rPr>
                <w:rFonts w:ascii="Times New Roman" w:hAnsi="Times New Roman"/>
                <w:kern w:val="0"/>
                <w:sz w:val="24"/>
                <w:szCs w:val="24"/>
              </w:rPr>
              <w:t xml:space="preserve"> and </w:t>
            </w:r>
            <w:r w:rsidR="00933C2D" w:rsidRPr="00BA6FA5">
              <w:rPr>
                <w:rFonts w:ascii="Times New Roman" w:hAnsi="Times New Roman"/>
                <w:kern w:val="0"/>
                <w:sz w:val="24"/>
                <w:szCs w:val="24"/>
              </w:rPr>
              <w:t>f</w:t>
            </w:r>
            <w:r w:rsidRPr="00BA6FA5">
              <w:rPr>
                <w:rFonts w:ascii="Times New Roman" w:hAnsi="Times New Roman"/>
                <w:kern w:val="0"/>
                <w:sz w:val="24"/>
                <w:szCs w:val="24"/>
              </w:rPr>
              <w:t xml:space="preserve">uture </w:t>
            </w:r>
            <w:r w:rsidR="00933C2D" w:rsidRPr="00BA6FA5">
              <w:rPr>
                <w:rFonts w:ascii="Times New Roman" w:hAnsi="Times New Roman"/>
                <w:kern w:val="0"/>
                <w:sz w:val="24"/>
                <w:szCs w:val="24"/>
              </w:rPr>
              <w:t>r</w:t>
            </w:r>
            <w:r w:rsidRPr="00BA6FA5">
              <w:rPr>
                <w:rFonts w:ascii="Times New Roman" w:hAnsi="Times New Roman"/>
                <w:kern w:val="0"/>
                <w:sz w:val="24"/>
                <w:szCs w:val="24"/>
              </w:rPr>
              <w:t xml:space="preserve">esearch. </w:t>
            </w:r>
            <w:r w:rsidRPr="00BA6FA5">
              <w:rPr>
                <w:rFonts w:ascii="Times New Roman" w:hAnsi="Times New Roman"/>
                <w:i/>
                <w:iCs/>
                <w:kern w:val="0"/>
                <w:sz w:val="24"/>
                <w:szCs w:val="24"/>
              </w:rPr>
              <w:t>Am J Transplant</w:t>
            </w:r>
            <w:r w:rsidRPr="00BA6FA5">
              <w:rPr>
                <w:rFonts w:ascii="Times New Roman" w:hAnsi="Times New Roman"/>
                <w:kern w:val="0"/>
                <w:sz w:val="24"/>
                <w:szCs w:val="24"/>
              </w:rPr>
              <w:t xml:space="preserve">. </w:t>
            </w:r>
            <w:r w:rsidR="00F02F9F" w:rsidRPr="00BA6FA5">
              <w:rPr>
                <w:rFonts w:ascii="Times New Roman" w:hAnsi="Times New Roman"/>
                <w:kern w:val="0"/>
                <w:sz w:val="24"/>
                <w:szCs w:val="24"/>
              </w:rPr>
              <w:t>2012 Oct;</w:t>
            </w:r>
            <w:r w:rsidRPr="00BA6FA5">
              <w:rPr>
                <w:rFonts w:ascii="Times New Roman" w:hAnsi="Times New Roman"/>
                <w:kern w:val="0"/>
                <w:sz w:val="24"/>
                <w:szCs w:val="24"/>
              </w:rPr>
              <w:t>12(10): 2608-22</w:t>
            </w:r>
            <w:r w:rsidR="005547AF" w:rsidRPr="00BA6FA5">
              <w:rPr>
                <w:rFonts w:ascii="Times New Roman" w:hAnsi="Times New Roman"/>
                <w:kern w:val="0"/>
                <w:sz w:val="24"/>
                <w:szCs w:val="24"/>
              </w:rPr>
              <w:t>.</w:t>
            </w:r>
            <w:r w:rsidRPr="00BA6FA5">
              <w:rPr>
                <w:rFonts w:ascii="Times New Roman" w:hAnsi="Times New Roman"/>
                <w:kern w:val="0"/>
                <w:sz w:val="24"/>
                <w:szCs w:val="24"/>
              </w:rPr>
              <w:t xml:space="preserve"> </w:t>
            </w:r>
            <w:r w:rsidR="005547AF" w:rsidRPr="00BA6FA5">
              <w:rPr>
                <w:rFonts w:ascii="Times New Roman" w:hAnsi="Times New Roman"/>
                <w:kern w:val="0"/>
                <w:sz w:val="24"/>
                <w:szCs w:val="24"/>
              </w:rPr>
              <w:t xml:space="preserve">PMID: 22958872 | </w:t>
            </w:r>
            <w:r w:rsidRPr="00BA6FA5">
              <w:rPr>
                <w:rFonts w:ascii="Times New Roman" w:hAnsi="Times New Roman"/>
                <w:kern w:val="0"/>
                <w:sz w:val="24"/>
                <w:szCs w:val="24"/>
              </w:rPr>
              <w:t xml:space="preserve">PMCID: </w:t>
            </w:r>
            <w:r w:rsidR="005547AF" w:rsidRPr="00BA6FA5">
              <w:rPr>
                <w:rFonts w:ascii="Times New Roman" w:hAnsi="Times New Roman"/>
                <w:kern w:val="0"/>
                <w:sz w:val="24"/>
                <w:szCs w:val="24"/>
              </w:rPr>
              <w:t>PMC</w:t>
            </w:r>
            <w:r w:rsidRPr="00BA6FA5">
              <w:rPr>
                <w:rFonts w:ascii="Times New Roman" w:hAnsi="Times New Roman"/>
                <w:kern w:val="0"/>
                <w:sz w:val="24"/>
                <w:szCs w:val="24"/>
              </w:rPr>
              <w:t>3459231</w:t>
            </w:r>
          </w:p>
        </w:tc>
      </w:tr>
      <w:tr w:rsidR="0099414E" w14:paraId="434B78AF" w14:textId="77777777" w:rsidTr="00472749">
        <w:trPr>
          <w:trHeight w:val="100"/>
        </w:trPr>
        <w:tc>
          <w:tcPr>
            <w:tcW w:w="1080" w:type="dxa"/>
            <w:gridSpan w:val="4"/>
            <w:tcBorders>
              <w:top w:val="nil"/>
              <w:left w:val="nil"/>
              <w:bottom w:val="nil"/>
              <w:right w:val="nil"/>
            </w:tcBorders>
          </w:tcPr>
          <w:p w14:paraId="292E935F"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D873C2"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CDDC7EB" w14:textId="77777777" w:rsidR="0099414E" w:rsidRPr="000736C8"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6B740100" w14:textId="77777777" w:rsidTr="00472749">
        <w:trPr>
          <w:trHeight w:val="100"/>
        </w:trPr>
        <w:tc>
          <w:tcPr>
            <w:tcW w:w="1080" w:type="dxa"/>
            <w:gridSpan w:val="4"/>
            <w:tcBorders>
              <w:top w:val="nil"/>
              <w:left w:val="nil"/>
              <w:bottom w:val="nil"/>
              <w:right w:val="nil"/>
            </w:tcBorders>
          </w:tcPr>
          <w:p w14:paraId="4161A425"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9E2FFB9"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7945B4" w14:textId="5FD33DFA" w:rsidR="0099414E" w:rsidRPr="000736C8" w:rsidRDefault="0099414E"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0736C8">
              <w:rPr>
                <w:rFonts w:ascii="Times New Roman" w:hAnsi="Times New Roman"/>
                <w:kern w:val="0"/>
                <w:sz w:val="24"/>
                <w:szCs w:val="24"/>
              </w:rPr>
              <w:t>1</w:t>
            </w:r>
            <w:r w:rsidR="00A44F48" w:rsidRPr="000736C8">
              <w:rPr>
                <w:rFonts w:ascii="Times New Roman" w:hAnsi="Times New Roman"/>
                <w:kern w:val="0"/>
                <w:sz w:val="24"/>
                <w:szCs w:val="24"/>
              </w:rPr>
              <w:t>4</w:t>
            </w:r>
            <w:r w:rsidRPr="000736C8">
              <w:rPr>
                <w:rFonts w:ascii="Times New Roman" w:hAnsi="Times New Roman"/>
                <w:kern w:val="0"/>
                <w:sz w:val="24"/>
                <w:szCs w:val="24"/>
              </w:rPr>
              <w:t xml:space="preserve">. Hsu JW, </w:t>
            </w:r>
            <w:r w:rsidRPr="000736C8">
              <w:rPr>
                <w:rFonts w:ascii="Times New Roman" w:hAnsi="Times New Roman"/>
                <w:kern w:val="0"/>
                <w:sz w:val="24"/>
                <w:szCs w:val="24"/>
                <w:u w:val="single"/>
              </w:rPr>
              <w:t>Reese PP</w:t>
            </w:r>
            <w:r w:rsidRPr="000736C8">
              <w:rPr>
                <w:rFonts w:ascii="Times New Roman" w:hAnsi="Times New Roman"/>
                <w:kern w:val="0"/>
                <w:sz w:val="24"/>
                <w:szCs w:val="24"/>
              </w:rPr>
              <w:t>, Naji A, Levine MH, Abt P</w:t>
            </w:r>
            <w:r w:rsidR="00D76DF4" w:rsidRPr="000736C8">
              <w:rPr>
                <w:rFonts w:ascii="Times New Roman" w:hAnsi="Times New Roman"/>
                <w:kern w:val="0"/>
                <w:sz w:val="24"/>
                <w:szCs w:val="24"/>
              </w:rPr>
              <w:t>L</w:t>
            </w:r>
            <w:r w:rsidR="001D443A" w:rsidRPr="000736C8">
              <w:rPr>
                <w:rFonts w:ascii="Times New Roman" w:hAnsi="Times New Roman"/>
                <w:kern w:val="0"/>
                <w:sz w:val="24"/>
                <w:szCs w:val="24"/>
              </w:rPr>
              <w:t>.</w:t>
            </w:r>
            <w:r w:rsidRPr="000736C8">
              <w:rPr>
                <w:rFonts w:ascii="Times New Roman" w:hAnsi="Times New Roman"/>
                <w:kern w:val="0"/>
                <w:sz w:val="24"/>
                <w:szCs w:val="24"/>
              </w:rPr>
              <w:t xml:space="preserve"> Inferior early posttransplant outcomes for recipients of right versus left deceased and living donor kidneys. </w:t>
            </w:r>
            <w:r w:rsidRPr="000736C8">
              <w:rPr>
                <w:rFonts w:ascii="Times New Roman" w:hAnsi="Times New Roman"/>
                <w:i/>
                <w:iCs/>
                <w:kern w:val="0"/>
                <w:sz w:val="24"/>
                <w:szCs w:val="24"/>
              </w:rPr>
              <w:t>Am J Transplant</w:t>
            </w:r>
            <w:r w:rsidR="00CA4838" w:rsidRPr="000736C8">
              <w:rPr>
                <w:rFonts w:ascii="Times New Roman" w:hAnsi="Times New Roman"/>
                <w:kern w:val="0"/>
                <w:sz w:val="24"/>
                <w:szCs w:val="24"/>
              </w:rPr>
              <w:t xml:space="preserve">. </w:t>
            </w:r>
            <w:r w:rsidR="00D76DF4" w:rsidRPr="000736C8">
              <w:rPr>
                <w:rFonts w:ascii="Times New Roman" w:hAnsi="Times New Roman"/>
                <w:kern w:val="0"/>
                <w:sz w:val="24"/>
                <w:szCs w:val="24"/>
              </w:rPr>
              <w:t>2013 Nov;</w:t>
            </w:r>
            <w:r w:rsidRPr="000736C8">
              <w:rPr>
                <w:rFonts w:ascii="Times New Roman" w:hAnsi="Times New Roman"/>
                <w:kern w:val="0"/>
                <w:sz w:val="24"/>
                <w:szCs w:val="24"/>
              </w:rPr>
              <w:t>13(11):3048.</w:t>
            </w:r>
            <w:r w:rsidR="00D76DF4" w:rsidRPr="000736C8">
              <w:rPr>
                <w:rFonts w:ascii="Times New Roman" w:hAnsi="Times New Roman"/>
                <w:kern w:val="0"/>
                <w:sz w:val="24"/>
                <w:szCs w:val="24"/>
              </w:rPr>
              <w:t xml:space="preserve"> PMID: 24</w:t>
            </w:r>
            <w:r w:rsidR="001A7A8E" w:rsidRPr="000736C8">
              <w:rPr>
                <w:rFonts w:ascii="Times New Roman" w:hAnsi="Times New Roman"/>
                <w:kern w:val="0"/>
                <w:sz w:val="24"/>
                <w:szCs w:val="24"/>
              </w:rPr>
              <w:t>102734</w:t>
            </w:r>
          </w:p>
        </w:tc>
      </w:tr>
      <w:tr w:rsidR="0099414E" w14:paraId="0A7B27A8" w14:textId="77777777" w:rsidTr="00472749">
        <w:trPr>
          <w:trHeight w:val="100"/>
        </w:trPr>
        <w:tc>
          <w:tcPr>
            <w:tcW w:w="1080" w:type="dxa"/>
            <w:gridSpan w:val="4"/>
            <w:tcBorders>
              <w:top w:val="nil"/>
              <w:left w:val="nil"/>
              <w:bottom w:val="nil"/>
              <w:right w:val="nil"/>
            </w:tcBorders>
          </w:tcPr>
          <w:p w14:paraId="5C574B85"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BF90429"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B216060" w14:textId="77777777" w:rsidR="0099414E" w:rsidRPr="000736C8"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197F34FA" w14:textId="77777777" w:rsidTr="00472749">
        <w:trPr>
          <w:trHeight w:val="100"/>
        </w:trPr>
        <w:tc>
          <w:tcPr>
            <w:tcW w:w="1080" w:type="dxa"/>
            <w:gridSpan w:val="4"/>
            <w:tcBorders>
              <w:top w:val="nil"/>
              <w:left w:val="nil"/>
              <w:bottom w:val="nil"/>
              <w:right w:val="nil"/>
            </w:tcBorders>
          </w:tcPr>
          <w:p w14:paraId="31AD1746"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8629798"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C5B9438" w14:textId="77777777" w:rsidR="0099414E" w:rsidRDefault="0099414E"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0736C8">
              <w:rPr>
                <w:rFonts w:ascii="Times New Roman" w:hAnsi="Times New Roman"/>
                <w:kern w:val="0"/>
                <w:sz w:val="24"/>
                <w:szCs w:val="24"/>
              </w:rPr>
              <w:t>1</w:t>
            </w:r>
            <w:r w:rsidR="00A44F48" w:rsidRPr="000736C8">
              <w:rPr>
                <w:rFonts w:ascii="Times New Roman" w:hAnsi="Times New Roman"/>
                <w:kern w:val="0"/>
                <w:sz w:val="24"/>
                <w:szCs w:val="24"/>
              </w:rPr>
              <w:t>5</w:t>
            </w:r>
            <w:r w:rsidRPr="000736C8">
              <w:rPr>
                <w:rFonts w:ascii="Times New Roman" w:hAnsi="Times New Roman"/>
                <w:kern w:val="0"/>
                <w:sz w:val="24"/>
                <w:szCs w:val="24"/>
              </w:rPr>
              <w:t xml:space="preserve">. </w:t>
            </w:r>
            <w:r w:rsidRPr="000736C8">
              <w:rPr>
                <w:rFonts w:ascii="Times New Roman" w:hAnsi="Times New Roman"/>
                <w:kern w:val="0"/>
                <w:sz w:val="24"/>
                <w:szCs w:val="24"/>
                <w:u w:val="single"/>
              </w:rPr>
              <w:t>Reese PP</w:t>
            </w:r>
            <w:r w:rsidRPr="000736C8">
              <w:rPr>
                <w:rFonts w:ascii="Times New Roman" w:hAnsi="Times New Roman"/>
                <w:kern w:val="0"/>
                <w:sz w:val="24"/>
                <w:szCs w:val="24"/>
              </w:rPr>
              <w:t>, Allen MB</w:t>
            </w:r>
            <w:r w:rsidR="00CA4838" w:rsidRPr="000736C8">
              <w:rPr>
                <w:rFonts w:ascii="Times New Roman" w:hAnsi="Times New Roman"/>
                <w:kern w:val="0"/>
                <w:sz w:val="24"/>
                <w:szCs w:val="24"/>
              </w:rPr>
              <w:t>.</w:t>
            </w:r>
            <w:r w:rsidRPr="000736C8">
              <w:rPr>
                <w:rFonts w:ascii="Times New Roman" w:hAnsi="Times New Roman"/>
                <w:kern w:val="0"/>
                <w:sz w:val="24"/>
                <w:szCs w:val="24"/>
              </w:rPr>
              <w:t xml:space="preserve"> Financial </w:t>
            </w:r>
            <w:r w:rsidR="00F10674" w:rsidRPr="000736C8">
              <w:rPr>
                <w:rFonts w:ascii="Times New Roman" w:hAnsi="Times New Roman"/>
                <w:kern w:val="0"/>
                <w:sz w:val="24"/>
                <w:szCs w:val="24"/>
              </w:rPr>
              <w:t>i</w:t>
            </w:r>
            <w:r w:rsidRPr="000736C8">
              <w:rPr>
                <w:rFonts w:ascii="Times New Roman" w:hAnsi="Times New Roman"/>
                <w:kern w:val="0"/>
                <w:sz w:val="24"/>
                <w:szCs w:val="24"/>
              </w:rPr>
              <w:t xml:space="preserve">ncentives for </w:t>
            </w:r>
            <w:r w:rsidR="00F10674" w:rsidRPr="000736C8">
              <w:rPr>
                <w:rFonts w:ascii="Times New Roman" w:hAnsi="Times New Roman"/>
                <w:kern w:val="0"/>
                <w:sz w:val="24"/>
                <w:szCs w:val="24"/>
              </w:rPr>
              <w:t>l</w:t>
            </w:r>
            <w:r w:rsidRPr="000736C8">
              <w:rPr>
                <w:rFonts w:ascii="Times New Roman" w:hAnsi="Times New Roman"/>
                <w:kern w:val="0"/>
                <w:sz w:val="24"/>
                <w:szCs w:val="24"/>
              </w:rPr>
              <w:t xml:space="preserve">iving </w:t>
            </w:r>
            <w:r w:rsidR="00F10674" w:rsidRPr="000736C8">
              <w:rPr>
                <w:rFonts w:ascii="Times New Roman" w:hAnsi="Times New Roman"/>
                <w:kern w:val="0"/>
                <w:sz w:val="24"/>
                <w:szCs w:val="24"/>
              </w:rPr>
              <w:t>k</w:t>
            </w:r>
            <w:r w:rsidRPr="000736C8">
              <w:rPr>
                <w:rFonts w:ascii="Times New Roman" w:hAnsi="Times New Roman"/>
                <w:kern w:val="0"/>
                <w:sz w:val="24"/>
                <w:szCs w:val="24"/>
              </w:rPr>
              <w:t xml:space="preserve">idney </w:t>
            </w:r>
            <w:r w:rsidR="00F10674" w:rsidRPr="000736C8">
              <w:rPr>
                <w:rFonts w:ascii="Times New Roman" w:hAnsi="Times New Roman"/>
                <w:kern w:val="0"/>
                <w:sz w:val="24"/>
                <w:szCs w:val="24"/>
              </w:rPr>
              <w:t>d</w:t>
            </w:r>
            <w:r w:rsidRPr="000736C8">
              <w:rPr>
                <w:rFonts w:ascii="Times New Roman" w:hAnsi="Times New Roman"/>
                <w:kern w:val="0"/>
                <w:sz w:val="24"/>
                <w:szCs w:val="24"/>
              </w:rPr>
              <w:t xml:space="preserve">onation: </w:t>
            </w:r>
            <w:r w:rsidR="00F10674" w:rsidRPr="000736C8">
              <w:rPr>
                <w:rFonts w:ascii="Times New Roman" w:hAnsi="Times New Roman"/>
                <w:kern w:val="0"/>
                <w:sz w:val="24"/>
                <w:szCs w:val="24"/>
              </w:rPr>
              <w:t>e</w:t>
            </w:r>
            <w:r w:rsidRPr="000736C8">
              <w:rPr>
                <w:rFonts w:ascii="Times New Roman" w:hAnsi="Times New Roman"/>
                <w:kern w:val="0"/>
                <w:sz w:val="24"/>
                <w:szCs w:val="24"/>
              </w:rPr>
              <w:t xml:space="preserve">thics and </w:t>
            </w:r>
            <w:r w:rsidR="00F10674" w:rsidRPr="000736C8">
              <w:rPr>
                <w:rFonts w:ascii="Times New Roman" w:hAnsi="Times New Roman"/>
                <w:kern w:val="0"/>
                <w:sz w:val="24"/>
                <w:szCs w:val="24"/>
              </w:rPr>
              <w:t>e</w:t>
            </w:r>
            <w:r w:rsidRPr="000736C8">
              <w:rPr>
                <w:rFonts w:ascii="Times New Roman" w:hAnsi="Times New Roman"/>
                <w:kern w:val="0"/>
                <w:sz w:val="24"/>
                <w:szCs w:val="24"/>
              </w:rPr>
              <w:t xml:space="preserve">vidence. </w:t>
            </w:r>
            <w:r w:rsidRPr="000736C8">
              <w:rPr>
                <w:rFonts w:ascii="Times New Roman" w:hAnsi="Times New Roman"/>
                <w:i/>
                <w:iCs/>
                <w:kern w:val="0"/>
                <w:sz w:val="24"/>
                <w:szCs w:val="24"/>
              </w:rPr>
              <w:t>Cl</w:t>
            </w:r>
            <w:r w:rsidR="00F10674" w:rsidRPr="000736C8">
              <w:rPr>
                <w:rFonts w:ascii="Times New Roman" w:hAnsi="Times New Roman"/>
                <w:i/>
                <w:iCs/>
                <w:kern w:val="0"/>
                <w:sz w:val="24"/>
                <w:szCs w:val="24"/>
              </w:rPr>
              <w:t xml:space="preserve">in </w:t>
            </w:r>
            <w:r w:rsidRPr="000736C8">
              <w:rPr>
                <w:rFonts w:ascii="Times New Roman" w:hAnsi="Times New Roman"/>
                <w:i/>
                <w:iCs/>
                <w:kern w:val="0"/>
                <w:sz w:val="24"/>
                <w:szCs w:val="24"/>
              </w:rPr>
              <w:t>J Am Soc Nephro</w:t>
            </w:r>
            <w:r w:rsidR="00F10674" w:rsidRPr="000736C8">
              <w:rPr>
                <w:rFonts w:ascii="Times New Roman" w:hAnsi="Times New Roman"/>
                <w:i/>
                <w:iCs/>
                <w:kern w:val="0"/>
                <w:sz w:val="24"/>
                <w:szCs w:val="24"/>
              </w:rPr>
              <w:t>l</w:t>
            </w:r>
            <w:r w:rsidR="00CA4838" w:rsidRPr="000736C8">
              <w:rPr>
                <w:rFonts w:ascii="Times New Roman" w:hAnsi="Times New Roman"/>
                <w:kern w:val="0"/>
                <w:sz w:val="24"/>
                <w:szCs w:val="24"/>
              </w:rPr>
              <w:t xml:space="preserve">. </w:t>
            </w:r>
            <w:r w:rsidR="00F10674" w:rsidRPr="000736C8">
              <w:rPr>
                <w:rFonts w:ascii="Times New Roman" w:hAnsi="Times New Roman"/>
                <w:kern w:val="0"/>
                <w:sz w:val="24"/>
                <w:szCs w:val="24"/>
              </w:rPr>
              <w:t>2013 Dec;</w:t>
            </w:r>
            <w:r w:rsidRPr="000736C8">
              <w:rPr>
                <w:rFonts w:ascii="Times New Roman" w:hAnsi="Times New Roman"/>
                <w:kern w:val="0"/>
                <w:sz w:val="24"/>
                <w:szCs w:val="24"/>
              </w:rPr>
              <w:t>8(12):2031-3</w:t>
            </w:r>
            <w:r w:rsidR="00F10674" w:rsidRPr="000736C8">
              <w:rPr>
                <w:rFonts w:ascii="Times New Roman" w:hAnsi="Times New Roman"/>
                <w:kern w:val="0"/>
                <w:sz w:val="24"/>
                <w:szCs w:val="24"/>
              </w:rPr>
              <w:t>.</w:t>
            </w:r>
            <w:r w:rsidR="003E56EA" w:rsidRPr="000736C8">
              <w:rPr>
                <w:rFonts w:ascii="Times New Roman" w:hAnsi="Times New Roman"/>
                <w:kern w:val="0"/>
                <w:sz w:val="24"/>
                <w:szCs w:val="24"/>
              </w:rPr>
              <w:t xml:space="preserve"> PMID: 24158795 | PMCID: PMC</w:t>
            </w:r>
            <w:r w:rsidR="00B1763D" w:rsidRPr="000736C8">
              <w:rPr>
                <w:rFonts w:ascii="Times New Roman" w:hAnsi="Times New Roman"/>
                <w:kern w:val="0"/>
                <w:sz w:val="24"/>
                <w:szCs w:val="24"/>
              </w:rPr>
              <w:t>3848409</w:t>
            </w:r>
          </w:p>
          <w:p w14:paraId="595E80C7" w14:textId="1037A36E" w:rsidR="00D97306" w:rsidRPr="000736C8" w:rsidRDefault="00D97306"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99414E" w14:paraId="74E621F3" w14:textId="77777777" w:rsidTr="00472749">
        <w:trPr>
          <w:trHeight w:val="100"/>
        </w:trPr>
        <w:tc>
          <w:tcPr>
            <w:tcW w:w="1080" w:type="dxa"/>
            <w:gridSpan w:val="4"/>
            <w:tcBorders>
              <w:top w:val="nil"/>
              <w:left w:val="nil"/>
              <w:bottom w:val="nil"/>
              <w:right w:val="nil"/>
            </w:tcBorders>
          </w:tcPr>
          <w:p w14:paraId="5CBF9F71"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E5489CB"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C36FF1F" w14:textId="3A8C7F72" w:rsidR="0099414E" w:rsidRPr="000736C8" w:rsidRDefault="0099414E"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0736C8">
              <w:rPr>
                <w:rFonts w:ascii="Times New Roman" w:hAnsi="Times New Roman"/>
                <w:kern w:val="0"/>
                <w:sz w:val="24"/>
                <w:szCs w:val="24"/>
              </w:rPr>
              <w:t>1</w:t>
            </w:r>
            <w:r w:rsidR="00A44F48" w:rsidRPr="000736C8">
              <w:rPr>
                <w:rFonts w:ascii="Times New Roman" w:hAnsi="Times New Roman"/>
                <w:kern w:val="0"/>
                <w:sz w:val="24"/>
                <w:szCs w:val="24"/>
              </w:rPr>
              <w:t>6</w:t>
            </w:r>
            <w:r w:rsidRPr="000736C8">
              <w:rPr>
                <w:rFonts w:ascii="Times New Roman" w:hAnsi="Times New Roman"/>
                <w:kern w:val="0"/>
                <w:sz w:val="24"/>
                <w:szCs w:val="24"/>
              </w:rPr>
              <w:t xml:space="preserve">. Amaral S, </w:t>
            </w:r>
            <w:r w:rsidRPr="000736C8">
              <w:rPr>
                <w:rFonts w:ascii="Times New Roman" w:hAnsi="Times New Roman"/>
                <w:kern w:val="0"/>
                <w:sz w:val="24"/>
                <w:szCs w:val="24"/>
                <w:u w:val="single"/>
              </w:rPr>
              <w:t>Reese PP</w:t>
            </w:r>
            <w:r w:rsidR="00CA4838" w:rsidRPr="000736C8">
              <w:rPr>
                <w:rFonts w:ascii="Times New Roman" w:hAnsi="Times New Roman"/>
                <w:kern w:val="0"/>
                <w:sz w:val="24"/>
                <w:szCs w:val="24"/>
              </w:rPr>
              <w:t>.</w:t>
            </w:r>
            <w:r w:rsidRPr="000736C8">
              <w:rPr>
                <w:rFonts w:ascii="Times New Roman" w:hAnsi="Times New Roman"/>
                <w:kern w:val="0"/>
                <w:sz w:val="24"/>
                <w:szCs w:val="24"/>
              </w:rPr>
              <w:t xml:space="preserve"> Children first in kidney allocation: The right thing to do. </w:t>
            </w:r>
            <w:proofErr w:type="spellStart"/>
            <w:r w:rsidRPr="000736C8">
              <w:rPr>
                <w:rFonts w:ascii="Times New Roman" w:hAnsi="Times New Roman"/>
                <w:i/>
                <w:iCs/>
                <w:kern w:val="0"/>
                <w:sz w:val="24"/>
                <w:szCs w:val="24"/>
              </w:rPr>
              <w:t>Transp</w:t>
            </w:r>
            <w:r w:rsidR="005D67B8" w:rsidRPr="000736C8">
              <w:rPr>
                <w:rFonts w:ascii="Times New Roman" w:hAnsi="Times New Roman"/>
                <w:i/>
                <w:iCs/>
                <w:kern w:val="0"/>
                <w:sz w:val="24"/>
                <w:szCs w:val="24"/>
              </w:rPr>
              <w:t>l</w:t>
            </w:r>
            <w:proofErr w:type="spellEnd"/>
            <w:r w:rsidR="005D67B8" w:rsidRPr="000736C8">
              <w:rPr>
                <w:rFonts w:ascii="Times New Roman" w:hAnsi="Times New Roman"/>
                <w:i/>
                <w:iCs/>
                <w:kern w:val="0"/>
                <w:sz w:val="24"/>
                <w:szCs w:val="24"/>
              </w:rPr>
              <w:t xml:space="preserve"> </w:t>
            </w:r>
            <w:r w:rsidRPr="000736C8">
              <w:rPr>
                <w:rFonts w:ascii="Times New Roman" w:hAnsi="Times New Roman"/>
                <w:i/>
                <w:iCs/>
                <w:kern w:val="0"/>
                <w:sz w:val="24"/>
                <w:szCs w:val="24"/>
              </w:rPr>
              <w:t>Int</w:t>
            </w:r>
            <w:r w:rsidR="00CA4838" w:rsidRPr="000736C8">
              <w:rPr>
                <w:rFonts w:ascii="Times New Roman" w:hAnsi="Times New Roman"/>
                <w:kern w:val="0"/>
                <w:sz w:val="24"/>
                <w:szCs w:val="24"/>
              </w:rPr>
              <w:t xml:space="preserve">. </w:t>
            </w:r>
            <w:r w:rsidR="005D67B8" w:rsidRPr="000736C8">
              <w:rPr>
                <w:rFonts w:ascii="Times New Roman" w:hAnsi="Times New Roman"/>
                <w:kern w:val="0"/>
                <w:sz w:val="24"/>
                <w:szCs w:val="24"/>
              </w:rPr>
              <w:t>2014 Jun;</w:t>
            </w:r>
            <w:r w:rsidRPr="000736C8">
              <w:rPr>
                <w:rFonts w:ascii="Times New Roman" w:hAnsi="Times New Roman"/>
                <w:kern w:val="0"/>
                <w:sz w:val="24"/>
                <w:szCs w:val="24"/>
              </w:rPr>
              <w:t>27(6):530-2</w:t>
            </w:r>
            <w:r w:rsidR="005D67B8" w:rsidRPr="000736C8">
              <w:rPr>
                <w:rFonts w:ascii="Times New Roman" w:hAnsi="Times New Roman"/>
                <w:kern w:val="0"/>
                <w:sz w:val="24"/>
                <w:szCs w:val="24"/>
              </w:rPr>
              <w:t>. PMID 24597799</w:t>
            </w:r>
          </w:p>
        </w:tc>
      </w:tr>
      <w:tr w:rsidR="0099414E" w14:paraId="5AECED2F" w14:textId="77777777" w:rsidTr="00472749">
        <w:trPr>
          <w:trHeight w:val="100"/>
        </w:trPr>
        <w:tc>
          <w:tcPr>
            <w:tcW w:w="1080" w:type="dxa"/>
            <w:gridSpan w:val="4"/>
            <w:tcBorders>
              <w:top w:val="nil"/>
              <w:left w:val="nil"/>
              <w:bottom w:val="nil"/>
              <w:right w:val="nil"/>
            </w:tcBorders>
          </w:tcPr>
          <w:p w14:paraId="3BB15160"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C8BB182"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62595B4" w14:textId="77777777" w:rsidR="0099414E" w:rsidRPr="005D67B8" w:rsidRDefault="0099414E"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99414E" w14:paraId="4D335849" w14:textId="77777777" w:rsidTr="00472749">
        <w:trPr>
          <w:trHeight w:val="100"/>
        </w:trPr>
        <w:tc>
          <w:tcPr>
            <w:tcW w:w="1080" w:type="dxa"/>
            <w:gridSpan w:val="4"/>
            <w:tcBorders>
              <w:top w:val="nil"/>
              <w:left w:val="nil"/>
              <w:bottom w:val="nil"/>
              <w:right w:val="nil"/>
            </w:tcBorders>
          </w:tcPr>
          <w:p w14:paraId="562EF2D6"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226D967"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76F2035" w14:textId="47037192" w:rsidR="0099414E" w:rsidRPr="0099614D" w:rsidRDefault="0099414E"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9614D">
              <w:rPr>
                <w:rFonts w:ascii="Times New Roman" w:hAnsi="Times New Roman"/>
                <w:kern w:val="0"/>
                <w:sz w:val="24"/>
                <w:szCs w:val="24"/>
              </w:rPr>
              <w:t>1</w:t>
            </w:r>
            <w:r w:rsidR="00C54C19">
              <w:rPr>
                <w:rFonts w:ascii="Times New Roman" w:hAnsi="Times New Roman"/>
                <w:kern w:val="0"/>
                <w:sz w:val="24"/>
                <w:szCs w:val="24"/>
              </w:rPr>
              <w:t>7</w:t>
            </w:r>
            <w:r w:rsidRPr="0099614D">
              <w:rPr>
                <w:rFonts w:ascii="Times New Roman" w:hAnsi="Times New Roman"/>
                <w:kern w:val="0"/>
                <w:sz w:val="24"/>
                <w:szCs w:val="24"/>
              </w:rPr>
              <w:t xml:space="preserve">. Schold JD, </w:t>
            </w:r>
            <w:r w:rsidRPr="0099614D">
              <w:rPr>
                <w:rFonts w:ascii="Times New Roman" w:hAnsi="Times New Roman"/>
                <w:kern w:val="0"/>
                <w:sz w:val="24"/>
                <w:szCs w:val="24"/>
                <w:u w:val="single"/>
              </w:rPr>
              <w:t>Reese PP</w:t>
            </w:r>
            <w:r w:rsidR="00CA4838" w:rsidRPr="0099614D">
              <w:rPr>
                <w:rFonts w:ascii="Times New Roman" w:hAnsi="Times New Roman"/>
                <w:kern w:val="0"/>
                <w:sz w:val="24"/>
                <w:szCs w:val="24"/>
              </w:rPr>
              <w:t>.</w:t>
            </w:r>
            <w:r w:rsidRPr="0099614D">
              <w:rPr>
                <w:rFonts w:ascii="Times New Roman" w:hAnsi="Times New Roman"/>
                <w:kern w:val="0"/>
                <w:sz w:val="24"/>
                <w:szCs w:val="24"/>
              </w:rPr>
              <w:t xml:space="preserve"> Simulating the </w:t>
            </w:r>
            <w:r w:rsidR="00281281" w:rsidRPr="0099614D">
              <w:rPr>
                <w:rFonts w:ascii="Times New Roman" w:hAnsi="Times New Roman"/>
                <w:kern w:val="0"/>
                <w:sz w:val="24"/>
                <w:szCs w:val="24"/>
              </w:rPr>
              <w:t>n</w:t>
            </w:r>
            <w:r w:rsidRPr="0099614D">
              <w:rPr>
                <w:rFonts w:ascii="Times New Roman" w:hAnsi="Times New Roman"/>
                <w:kern w:val="0"/>
                <w:sz w:val="24"/>
                <w:szCs w:val="24"/>
              </w:rPr>
              <w:t xml:space="preserve">ew </w:t>
            </w:r>
            <w:r w:rsidR="00281281" w:rsidRPr="0099614D">
              <w:rPr>
                <w:rFonts w:ascii="Times New Roman" w:hAnsi="Times New Roman"/>
                <w:kern w:val="0"/>
                <w:sz w:val="24"/>
                <w:szCs w:val="24"/>
              </w:rPr>
              <w:t>k</w:t>
            </w:r>
            <w:r w:rsidRPr="0099614D">
              <w:rPr>
                <w:rFonts w:ascii="Times New Roman" w:hAnsi="Times New Roman"/>
                <w:kern w:val="0"/>
                <w:sz w:val="24"/>
                <w:szCs w:val="24"/>
              </w:rPr>
              <w:t xml:space="preserve">idney </w:t>
            </w:r>
            <w:r w:rsidR="00281281" w:rsidRPr="0099614D">
              <w:rPr>
                <w:rFonts w:ascii="Times New Roman" w:hAnsi="Times New Roman"/>
                <w:kern w:val="0"/>
                <w:sz w:val="24"/>
                <w:szCs w:val="24"/>
              </w:rPr>
              <w:t>a</w:t>
            </w:r>
            <w:r w:rsidRPr="0099614D">
              <w:rPr>
                <w:rFonts w:ascii="Times New Roman" w:hAnsi="Times New Roman"/>
                <w:kern w:val="0"/>
                <w:sz w:val="24"/>
                <w:szCs w:val="24"/>
              </w:rPr>
              <w:t xml:space="preserve">llocation </w:t>
            </w:r>
            <w:r w:rsidR="00281281" w:rsidRPr="0099614D">
              <w:rPr>
                <w:rFonts w:ascii="Times New Roman" w:hAnsi="Times New Roman"/>
                <w:kern w:val="0"/>
                <w:sz w:val="24"/>
                <w:szCs w:val="24"/>
              </w:rPr>
              <w:t>p</w:t>
            </w:r>
            <w:r w:rsidRPr="0099614D">
              <w:rPr>
                <w:rFonts w:ascii="Times New Roman" w:hAnsi="Times New Roman"/>
                <w:kern w:val="0"/>
                <w:sz w:val="24"/>
                <w:szCs w:val="24"/>
              </w:rPr>
              <w:t>olicy</w:t>
            </w:r>
            <w:r w:rsidR="003C6A43" w:rsidRPr="0099614D">
              <w:rPr>
                <w:rFonts w:ascii="Times New Roman" w:hAnsi="Times New Roman"/>
                <w:kern w:val="0"/>
                <w:sz w:val="24"/>
                <w:szCs w:val="24"/>
              </w:rPr>
              <w:t xml:space="preserve"> in the United States</w:t>
            </w:r>
            <w:r w:rsidRPr="0099614D">
              <w:rPr>
                <w:rFonts w:ascii="Times New Roman" w:hAnsi="Times New Roman"/>
                <w:kern w:val="0"/>
                <w:sz w:val="24"/>
                <w:szCs w:val="24"/>
              </w:rPr>
              <w:t xml:space="preserve">: </w:t>
            </w:r>
            <w:r w:rsidR="003C6A43" w:rsidRPr="0099614D">
              <w:rPr>
                <w:rFonts w:ascii="Times New Roman" w:hAnsi="Times New Roman"/>
                <w:kern w:val="0"/>
                <w:sz w:val="24"/>
                <w:szCs w:val="24"/>
              </w:rPr>
              <w:t>m</w:t>
            </w:r>
            <w:r w:rsidRPr="0099614D">
              <w:rPr>
                <w:rFonts w:ascii="Times New Roman" w:hAnsi="Times New Roman"/>
                <w:kern w:val="0"/>
                <w:sz w:val="24"/>
                <w:szCs w:val="24"/>
              </w:rPr>
              <w:t xml:space="preserve">odest </w:t>
            </w:r>
            <w:r w:rsidR="003C6A43" w:rsidRPr="0099614D">
              <w:rPr>
                <w:rFonts w:ascii="Times New Roman" w:hAnsi="Times New Roman"/>
                <w:kern w:val="0"/>
                <w:sz w:val="24"/>
                <w:szCs w:val="24"/>
              </w:rPr>
              <w:t>g</w:t>
            </w:r>
            <w:r w:rsidRPr="0099614D">
              <w:rPr>
                <w:rFonts w:ascii="Times New Roman" w:hAnsi="Times New Roman"/>
                <w:kern w:val="0"/>
                <w:sz w:val="24"/>
                <w:szCs w:val="24"/>
              </w:rPr>
              <w:t xml:space="preserve">ains and </w:t>
            </w:r>
            <w:r w:rsidR="003C6A43" w:rsidRPr="0099614D">
              <w:rPr>
                <w:rFonts w:ascii="Times New Roman" w:hAnsi="Times New Roman"/>
                <w:kern w:val="0"/>
                <w:sz w:val="24"/>
                <w:szCs w:val="24"/>
              </w:rPr>
              <w:t>m</w:t>
            </w:r>
            <w:r w:rsidRPr="0099614D">
              <w:rPr>
                <w:rFonts w:ascii="Times New Roman" w:hAnsi="Times New Roman"/>
                <w:kern w:val="0"/>
                <w:sz w:val="24"/>
                <w:szCs w:val="24"/>
              </w:rPr>
              <w:t xml:space="preserve">any </w:t>
            </w:r>
            <w:r w:rsidR="003C6A43" w:rsidRPr="0099614D">
              <w:rPr>
                <w:rFonts w:ascii="Times New Roman" w:hAnsi="Times New Roman"/>
                <w:kern w:val="0"/>
                <w:sz w:val="24"/>
                <w:szCs w:val="24"/>
              </w:rPr>
              <w:t>u</w:t>
            </w:r>
            <w:r w:rsidRPr="0099614D">
              <w:rPr>
                <w:rFonts w:ascii="Times New Roman" w:hAnsi="Times New Roman"/>
                <w:kern w:val="0"/>
                <w:sz w:val="24"/>
                <w:szCs w:val="24"/>
              </w:rPr>
              <w:t xml:space="preserve">nknowns. </w:t>
            </w:r>
            <w:r w:rsidRPr="0099614D">
              <w:rPr>
                <w:rFonts w:ascii="Times New Roman" w:hAnsi="Times New Roman"/>
                <w:i/>
                <w:iCs/>
                <w:kern w:val="0"/>
                <w:sz w:val="24"/>
                <w:szCs w:val="24"/>
              </w:rPr>
              <w:t>J Am Soc Nephrol</w:t>
            </w:r>
            <w:r w:rsidR="00CA4838" w:rsidRPr="0099614D">
              <w:rPr>
                <w:rFonts w:ascii="Times New Roman" w:hAnsi="Times New Roman"/>
                <w:kern w:val="0"/>
                <w:sz w:val="24"/>
                <w:szCs w:val="24"/>
              </w:rPr>
              <w:t xml:space="preserve">. </w:t>
            </w:r>
            <w:r w:rsidR="003C6A43" w:rsidRPr="0099614D">
              <w:rPr>
                <w:rFonts w:ascii="Times New Roman" w:hAnsi="Times New Roman"/>
                <w:kern w:val="0"/>
                <w:sz w:val="24"/>
                <w:szCs w:val="24"/>
              </w:rPr>
              <w:t>2014 Aug;</w:t>
            </w:r>
            <w:r w:rsidRPr="0099614D">
              <w:rPr>
                <w:rFonts w:ascii="Times New Roman" w:hAnsi="Times New Roman"/>
                <w:kern w:val="0"/>
                <w:sz w:val="24"/>
                <w:szCs w:val="24"/>
              </w:rPr>
              <w:t>25(8): 1617-</w:t>
            </w:r>
            <w:r w:rsidR="00A56C3C" w:rsidRPr="0099614D">
              <w:rPr>
                <w:rFonts w:ascii="Times New Roman" w:hAnsi="Times New Roman"/>
                <w:kern w:val="0"/>
                <w:sz w:val="24"/>
                <w:szCs w:val="24"/>
              </w:rPr>
              <w:t>9</w:t>
            </w:r>
            <w:r w:rsidR="003C6A43" w:rsidRPr="0099614D">
              <w:rPr>
                <w:rFonts w:ascii="Times New Roman" w:hAnsi="Times New Roman"/>
                <w:kern w:val="0"/>
                <w:sz w:val="24"/>
                <w:szCs w:val="24"/>
              </w:rPr>
              <w:t>. PMID: 24833124</w:t>
            </w:r>
            <w:r w:rsidR="00FF5AC2" w:rsidRPr="0099614D">
              <w:rPr>
                <w:rFonts w:ascii="Times New Roman" w:hAnsi="Times New Roman"/>
                <w:kern w:val="0"/>
                <w:sz w:val="24"/>
                <w:szCs w:val="24"/>
              </w:rPr>
              <w:t xml:space="preserve"> | PMCID: PMC4116072</w:t>
            </w:r>
          </w:p>
        </w:tc>
      </w:tr>
      <w:tr w:rsidR="0099414E" w14:paraId="06B23BAD" w14:textId="77777777" w:rsidTr="00472749">
        <w:trPr>
          <w:trHeight w:val="100"/>
        </w:trPr>
        <w:tc>
          <w:tcPr>
            <w:tcW w:w="1080" w:type="dxa"/>
            <w:gridSpan w:val="4"/>
            <w:tcBorders>
              <w:top w:val="nil"/>
              <w:left w:val="nil"/>
              <w:bottom w:val="nil"/>
              <w:right w:val="nil"/>
            </w:tcBorders>
          </w:tcPr>
          <w:p w14:paraId="45CEC9DA"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922882A"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D97306" w:rsidRPr="009639C7" w14:paraId="6D5ACF7B" w14:textId="77777777" w:rsidTr="00F84FF2">
              <w:trPr>
                <w:trHeight w:val="100"/>
              </w:trPr>
              <w:tc>
                <w:tcPr>
                  <w:tcW w:w="8640" w:type="dxa"/>
                  <w:tcBorders>
                    <w:top w:val="nil"/>
                    <w:left w:val="nil"/>
                    <w:bottom w:val="nil"/>
                    <w:right w:val="nil"/>
                  </w:tcBorders>
                </w:tcPr>
                <w:p w14:paraId="00D10288" w14:textId="77777777" w:rsidR="00D97306" w:rsidRPr="009639C7" w:rsidRDefault="00D97306" w:rsidP="00D97306">
                  <w:pPr>
                    <w:widowControl w:val="0"/>
                    <w:autoSpaceDE w:val="0"/>
                    <w:autoSpaceDN w:val="0"/>
                    <w:adjustRightInd w:val="0"/>
                    <w:spacing w:after="0" w:line="240" w:lineRule="auto"/>
                    <w:rPr>
                      <w:rFonts w:ascii="Times New Roman" w:hAnsi="Times New Roman"/>
                      <w:kern w:val="0"/>
                      <w:sz w:val="24"/>
                      <w:szCs w:val="24"/>
                    </w:rPr>
                  </w:pPr>
                </w:p>
              </w:tc>
            </w:tr>
            <w:tr w:rsidR="00D97306" w:rsidRPr="009639C7" w14:paraId="73AF30FB" w14:textId="77777777" w:rsidTr="00F84FF2">
              <w:trPr>
                <w:trHeight w:val="100"/>
              </w:trPr>
              <w:tc>
                <w:tcPr>
                  <w:tcW w:w="8640" w:type="dxa"/>
                  <w:tcBorders>
                    <w:top w:val="nil"/>
                    <w:left w:val="nil"/>
                    <w:bottom w:val="nil"/>
                    <w:right w:val="nil"/>
                  </w:tcBorders>
                </w:tcPr>
                <w:p w14:paraId="4FD684BD" w14:textId="3E8B0633" w:rsidR="00D97306" w:rsidRPr="009639C7" w:rsidRDefault="009639C7" w:rsidP="00D97306">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18</w:t>
                  </w:r>
                  <w:r w:rsidR="00D97306" w:rsidRPr="009639C7">
                    <w:rPr>
                      <w:rFonts w:ascii="Times New Roman" w:hAnsi="Times New Roman"/>
                      <w:kern w:val="0"/>
                      <w:sz w:val="24"/>
                      <w:szCs w:val="24"/>
                    </w:rPr>
                    <w:t xml:space="preserve">. </w:t>
                  </w:r>
                  <w:r w:rsidR="00D97306" w:rsidRPr="009639C7">
                    <w:rPr>
                      <w:rFonts w:ascii="Times New Roman" w:hAnsi="Times New Roman"/>
                      <w:kern w:val="0"/>
                      <w:sz w:val="24"/>
                      <w:szCs w:val="24"/>
                      <w:u w:val="single"/>
                    </w:rPr>
                    <w:t>Reese PP</w:t>
                  </w:r>
                  <w:r w:rsidR="00D97306" w:rsidRPr="009639C7">
                    <w:rPr>
                      <w:rFonts w:ascii="Times New Roman" w:hAnsi="Times New Roman"/>
                      <w:kern w:val="0"/>
                      <w:sz w:val="24"/>
                      <w:szCs w:val="24"/>
                    </w:rPr>
                    <w:t xml:space="preserve">, Bloom RD, Feldman HI, Garg AX, Mussell A, Shults J, Silber JH. Selecting appropriate controls for kidney donors </w:t>
                  </w:r>
                  <w:r w:rsidR="00D97306" w:rsidRPr="009639C7">
                    <w:rPr>
                      <w:rFonts w:ascii="weurope" w:hAnsi="weurope" w:cs="weurope"/>
                      <w:kern w:val="0"/>
                      <w:sz w:val="24"/>
                      <w:szCs w:val="24"/>
                    </w:rPr>
                    <w:t>-</w:t>
                  </w:r>
                  <w:r w:rsidR="00D97306" w:rsidRPr="009639C7">
                    <w:rPr>
                      <w:rFonts w:ascii="Times New Roman" w:hAnsi="Times New Roman"/>
                      <w:kern w:val="0"/>
                      <w:sz w:val="24"/>
                      <w:szCs w:val="24"/>
                    </w:rPr>
                    <w:t xml:space="preserve"> reply. </w:t>
                  </w:r>
                  <w:r w:rsidR="00D97306" w:rsidRPr="009639C7">
                    <w:rPr>
                      <w:rFonts w:ascii="Times New Roman" w:hAnsi="Times New Roman"/>
                      <w:i/>
                      <w:iCs/>
                      <w:kern w:val="0"/>
                      <w:sz w:val="24"/>
                      <w:szCs w:val="24"/>
                    </w:rPr>
                    <w:t>Am J Transplant</w:t>
                  </w:r>
                  <w:r w:rsidR="00D97306" w:rsidRPr="009639C7">
                    <w:rPr>
                      <w:rFonts w:ascii="Times New Roman" w:hAnsi="Times New Roman"/>
                      <w:kern w:val="0"/>
                      <w:sz w:val="24"/>
                      <w:szCs w:val="24"/>
                    </w:rPr>
                    <w:t>. Manuscript type: Letter to the Editor. 2015 Jan;15(1): 287-8. PMID: 25363154</w:t>
                  </w:r>
                </w:p>
              </w:tc>
            </w:tr>
          </w:tbl>
          <w:p w14:paraId="2CCE702D" w14:textId="77777777" w:rsidR="0099414E" w:rsidRPr="009639C7" w:rsidRDefault="0099414E" w:rsidP="00472749">
            <w:pPr>
              <w:widowControl w:val="0"/>
              <w:autoSpaceDE w:val="0"/>
              <w:autoSpaceDN w:val="0"/>
              <w:adjustRightInd w:val="0"/>
              <w:spacing w:after="0" w:line="240" w:lineRule="auto"/>
              <w:rPr>
                <w:rFonts w:ascii="Times New Roman" w:hAnsi="Times New Roman"/>
                <w:kern w:val="0"/>
                <w:sz w:val="24"/>
                <w:szCs w:val="24"/>
              </w:rPr>
            </w:pPr>
          </w:p>
        </w:tc>
      </w:tr>
      <w:tr w:rsidR="0099414E" w14:paraId="1E05CF02" w14:textId="77777777" w:rsidTr="00472749">
        <w:trPr>
          <w:trHeight w:val="100"/>
        </w:trPr>
        <w:tc>
          <w:tcPr>
            <w:tcW w:w="1080" w:type="dxa"/>
            <w:gridSpan w:val="4"/>
            <w:tcBorders>
              <w:top w:val="nil"/>
              <w:left w:val="nil"/>
              <w:bottom w:val="nil"/>
              <w:right w:val="nil"/>
            </w:tcBorders>
          </w:tcPr>
          <w:p w14:paraId="7EA820B4"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2FB96D3" w14:textId="77777777" w:rsidR="0099414E" w:rsidRDefault="0099414E"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8D5D2D3" w14:textId="127C6BF3" w:rsidR="0099414E" w:rsidRPr="009639C7" w:rsidRDefault="0099414E" w:rsidP="00C1573D">
            <w:pPr>
              <w:widowControl w:val="0"/>
              <w:autoSpaceDE w:val="0"/>
              <w:autoSpaceDN w:val="0"/>
              <w:adjustRightInd w:val="0"/>
              <w:spacing w:after="0" w:line="240" w:lineRule="auto"/>
              <w:ind w:left="720" w:hanging="720"/>
              <w:rPr>
                <w:rFonts w:ascii="Times New Roman" w:hAnsi="Times New Roman"/>
                <w:kern w:val="0"/>
                <w:sz w:val="24"/>
                <w:szCs w:val="24"/>
              </w:rPr>
            </w:pPr>
          </w:p>
        </w:tc>
      </w:tr>
      <w:tr w:rsidR="00B430D8" w14:paraId="702C4DE7" w14:textId="77777777" w:rsidTr="00472749">
        <w:trPr>
          <w:trHeight w:val="100"/>
        </w:trPr>
        <w:tc>
          <w:tcPr>
            <w:tcW w:w="1080" w:type="dxa"/>
            <w:gridSpan w:val="4"/>
            <w:tcBorders>
              <w:top w:val="nil"/>
              <w:left w:val="nil"/>
              <w:bottom w:val="nil"/>
              <w:right w:val="nil"/>
            </w:tcBorders>
          </w:tcPr>
          <w:p w14:paraId="4DDF310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668C059"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BA7D1E6" w14:textId="68D3FD02" w:rsidR="00B430D8" w:rsidRPr="009639C7" w:rsidRDefault="009639C7" w:rsidP="00C1573D">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19</w:t>
            </w:r>
            <w:r w:rsidR="00B430D8" w:rsidRPr="009639C7">
              <w:rPr>
                <w:rFonts w:ascii="Times New Roman" w:hAnsi="Times New Roman"/>
                <w:kern w:val="0"/>
                <w:sz w:val="24"/>
                <w:szCs w:val="24"/>
              </w:rPr>
              <w:t xml:space="preserve">. </w:t>
            </w:r>
            <w:r w:rsidR="00B430D8" w:rsidRPr="009639C7">
              <w:rPr>
                <w:rFonts w:ascii="Times New Roman" w:hAnsi="Times New Roman"/>
                <w:kern w:val="0"/>
                <w:sz w:val="24"/>
                <w:szCs w:val="24"/>
                <w:u w:val="single"/>
              </w:rPr>
              <w:t>Reese PP</w:t>
            </w:r>
            <w:r w:rsidR="00B430D8" w:rsidRPr="009639C7">
              <w:rPr>
                <w:rFonts w:ascii="Times New Roman" w:hAnsi="Times New Roman"/>
                <w:kern w:val="0"/>
                <w:sz w:val="24"/>
                <w:szCs w:val="24"/>
              </w:rPr>
              <w:t xml:space="preserve">, </w:t>
            </w:r>
            <w:proofErr w:type="spellStart"/>
            <w:r w:rsidR="00B430D8" w:rsidRPr="009639C7">
              <w:rPr>
                <w:rFonts w:ascii="Times New Roman" w:hAnsi="Times New Roman"/>
                <w:kern w:val="0"/>
                <w:sz w:val="24"/>
                <w:szCs w:val="24"/>
              </w:rPr>
              <w:t>Boudville</w:t>
            </w:r>
            <w:proofErr w:type="spellEnd"/>
            <w:r w:rsidR="00B430D8" w:rsidRPr="009639C7">
              <w:rPr>
                <w:rFonts w:ascii="Times New Roman" w:hAnsi="Times New Roman"/>
                <w:kern w:val="0"/>
                <w:sz w:val="24"/>
                <w:szCs w:val="24"/>
              </w:rPr>
              <w:t xml:space="preserve"> N, Garg AX</w:t>
            </w:r>
            <w:r w:rsidR="00CA4838" w:rsidRPr="009639C7">
              <w:rPr>
                <w:rFonts w:ascii="Times New Roman" w:hAnsi="Times New Roman"/>
                <w:kern w:val="0"/>
                <w:sz w:val="24"/>
                <w:szCs w:val="24"/>
              </w:rPr>
              <w:t>.</w:t>
            </w:r>
            <w:r w:rsidR="00B430D8" w:rsidRPr="009639C7">
              <w:rPr>
                <w:rFonts w:ascii="Times New Roman" w:hAnsi="Times New Roman"/>
                <w:kern w:val="0"/>
                <w:sz w:val="24"/>
                <w:szCs w:val="24"/>
              </w:rPr>
              <w:t xml:space="preserve"> Living </w:t>
            </w:r>
            <w:r w:rsidR="00274F3B" w:rsidRPr="009639C7">
              <w:rPr>
                <w:rFonts w:ascii="Times New Roman" w:hAnsi="Times New Roman"/>
                <w:kern w:val="0"/>
                <w:sz w:val="24"/>
                <w:szCs w:val="24"/>
              </w:rPr>
              <w:t>k</w:t>
            </w:r>
            <w:r w:rsidR="00B430D8" w:rsidRPr="009639C7">
              <w:rPr>
                <w:rFonts w:ascii="Times New Roman" w:hAnsi="Times New Roman"/>
                <w:kern w:val="0"/>
                <w:sz w:val="24"/>
                <w:szCs w:val="24"/>
              </w:rPr>
              <w:t xml:space="preserve">idney </w:t>
            </w:r>
            <w:r w:rsidR="00274F3B" w:rsidRPr="009639C7">
              <w:rPr>
                <w:rFonts w:ascii="Times New Roman" w:hAnsi="Times New Roman"/>
                <w:kern w:val="0"/>
                <w:sz w:val="24"/>
                <w:szCs w:val="24"/>
              </w:rPr>
              <w:t>d</w:t>
            </w:r>
            <w:r w:rsidR="00B430D8" w:rsidRPr="009639C7">
              <w:rPr>
                <w:rFonts w:ascii="Times New Roman" w:hAnsi="Times New Roman"/>
                <w:kern w:val="0"/>
                <w:sz w:val="24"/>
                <w:szCs w:val="24"/>
              </w:rPr>
              <w:t xml:space="preserve">onation: </w:t>
            </w:r>
            <w:r w:rsidR="00274F3B" w:rsidRPr="009639C7">
              <w:rPr>
                <w:rFonts w:ascii="Times New Roman" w:hAnsi="Times New Roman"/>
                <w:kern w:val="0"/>
                <w:sz w:val="24"/>
                <w:szCs w:val="24"/>
              </w:rPr>
              <w:t>o</w:t>
            </w:r>
            <w:r w:rsidR="00B430D8" w:rsidRPr="009639C7">
              <w:rPr>
                <w:rFonts w:ascii="Times New Roman" w:hAnsi="Times New Roman"/>
                <w:kern w:val="0"/>
                <w:sz w:val="24"/>
                <w:szCs w:val="24"/>
              </w:rPr>
              <w:t xml:space="preserve">utcomes, </w:t>
            </w:r>
            <w:r w:rsidR="00274F3B" w:rsidRPr="009639C7">
              <w:rPr>
                <w:rFonts w:ascii="Times New Roman" w:hAnsi="Times New Roman"/>
                <w:kern w:val="0"/>
                <w:sz w:val="24"/>
                <w:szCs w:val="24"/>
              </w:rPr>
              <w:t>e</w:t>
            </w:r>
            <w:r w:rsidR="00B430D8" w:rsidRPr="009639C7">
              <w:rPr>
                <w:rFonts w:ascii="Times New Roman" w:hAnsi="Times New Roman"/>
                <w:kern w:val="0"/>
                <w:sz w:val="24"/>
                <w:szCs w:val="24"/>
              </w:rPr>
              <w:t xml:space="preserve">thics, and </w:t>
            </w:r>
            <w:r w:rsidR="00274F3B" w:rsidRPr="009639C7">
              <w:rPr>
                <w:rFonts w:ascii="Times New Roman" w:hAnsi="Times New Roman"/>
                <w:kern w:val="0"/>
                <w:sz w:val="24"/>
                <w:szCs w:val="24"/>
              </w:rPr>
              <w:t>u</w:t>
            </w:r>
            <w:r w:rsidR="00B430D8" w:rsidRPr="009639C7">
              <w:rPr>
                <w:rFonts w:ascii="Times New Roman" w:hAnsi="Times New Roman"/>
                <w:kern w:val="0"/>
                <w:sz w:val="24"/>
                <w:szCs w:val="24"/>
              </w:rPr>
              <w:t xml:space="preserve">ncertainty. </w:t>
            </w:r>
            <w:r w:rsidR="00B430D8" w:rsidRPr="009639C7">
              <w:rPr>
                <w:rFonts w:ascii="Times New Roman" w:hAnsi="Times New Roman"/>
                <w:i/>
                <w:iCs/>
                <w:kern w:val="0"/>
                <w:sz w:val="24"/>
                <w:szCs w:val="24"/>
              </w:rPr>
              <w:t>Lancet</w:t>
            </w:r>
            <w:r w:rsidR="00CA4838" w:rsidRPr="009639C7">
              <w:rPr>
                <w:rFonts w:ascii="Times New Roman" w:hAnsi="Times New Roman"/>
                <w:kern w:val="0"/>
                <w:sz w:val="24"/>
                <w:szCs w:val="24"/>
              </w:rPr>
              <w:t xml:space="preserve">. </w:t>
            </w:r>
            <w:r w:rsidR="00274F3B" w:rsidRPr="009639C7">
              <w:rPr>
                <w:rFonts w:ascii="Times New Roman" w:hAnsi="Times New Roman"/>
                <w:kern w:val="0"/>
                <w:sz w:val="24"/>
                <w:szCs w:val="24"/>
              </w:rPr>
              <w:t>2015 May 16;</w:t>
            </w:r>
            <w:r w:rsidR="00B430D8" w:rsidRPr="009639C7">
              <w:rPr>
                <w:rFonts w:ascii="Times New Roman" w:hAnsi="Times New Roman"/>
                <w:kern w:val="0"/>
                <w:sz w:val="24"/>
                <w:szCs w:val="24"/>
              </w:rPr>
              <w:t>385(9981): 2003-13</w:t>
            </w:r>
            <w:r w:rsidR="00B13F32" w:rsidRPr="009639C7">
              <w:rPr>
                <w:rFonts w:ascii="Times New Roman" w:hAnsi="Times New Roman"/>
                <w:kern w:val="0"/>
                <w:sz w:val="24"/>
                <w:szCs w:val="24"/>
              </w:rPr>
              <w:t>. PMID: 26090646</w:t>
            </w:r>
          </w:p>
        </w:tc>
      </w:tr>
      <w:tr w:rsidR="00B430D8" w14:paraId="499DF1B4" w14:textId="77777777" w:rsidTr="00472749">
        <w:trPr>
          <w:trHeight w:val="100"/>
        </w:trPr>
        <w:tc>
          <w:tcPr>
            <w:tcW w:w="1080" w:type="dxa"/>
            <w:gridSpan w:val="4"/>
            <w:tcBorders>
              <w:top w:val="nil"/>
              <w:left w:val="nil"/>
              <w:bottom w:val="nil"/>
              <w:right w:val="nil"/>
            </w:tcBorders>
          </w:tcPr>
          <w:p w14:paraId="6EB57FB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3F27A5C"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84CE946" w14:textId="77777777" w:rsidR="00B430D8" w:rsidRPr="009639C7"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3FEDA512" w14:textId="77777777" w:rsidTr="00472749">
        <w:trPr>
          <w:trHeight w:val="100"/>
        </w:trPr>
        <w:tc>
          <w:tcPr>
            <w:tcW w:w="1080" w:type="dxa"/>
            <w:gridSpan w:val="4"/>
            <w:tcBorders>
              <w:top w:val="nil"/>
              <w:left w:val="nil"/>
              <w:bottom w:val="nil"/>
              <w:right w:val="nil"/>
            </w:tcBorders>
          </w:tcPr>
          <w:p w14:paraId="3223BE6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04D2421"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0AC12C5" w14:textId="7B1A820B" w:rsidR="00D97306" w:rsidRPr="009639C7" w:rsidRDefault="00A44F48" w:rsidP="00D97306">
            <w:pPr>
              <w:widowControl w:val="0"/>
              <w:autoSpaceDE w:val="0"/>
              <w:autoSpaceDN w:val="0"/>
              <w:adjustRightInd w:val="0"/>
              <w:spacing w:after="0" w:line="240" w:lineRule="auto"/>
              <w:ind w:left="720" w:hanging="720"/>
              <w:rPr>
                <w:rFonts w:ascii="Times New Roman" w:hAnsi="Times New Roman"/>
                <w:kern w:val="0"/>
                <w:sz w:val="24"/>
                <w:szCs w:val="24"/>
              </w:rPr>
            </w:pPr>
            <w:r w:rsidRPr="009639C7">
              <w:rPr>
                <w:rFonts w:ascii="Times New Roman" w:hAnsi="Times New Roman"/>
                <w:kern w:val="0"/>
                <w:sz w:val="24"/>
                <w:szCs w:val="24"/>
              </w:rPr>
              <w:t>2</w:t>
            </w:r>
            <w:r w:rsidR="009639C7">
              <w:rPr>
                <w:rFonts w:ascii="Times New Roman" w:hAnsi="Times New Roman"/>
                <w:kern w:val="0"/>
                <w:sz w:val="24"/>
                <w:szCs w:val="24"/>
              </w:rPr>
              <w:t>0</w:t>
            </w:r>
            <w:r w:rsidR="00B430D8" w:rsidRPr="009639C7">
              <w:rPr>
                <w:rFonts w:ascii="Times New Roman" w:hAnsi="Times New Roman"/>
                <w:kern w:val="0"/>
                <w:sz w:val="24"/>
                <w:szCs w:val="24"/>
              </w:rPr>
              <w:t xml:space="preserve">. </w:t>
            </w:r>
            <w:r w:rsidR="00B430D8" w:rsidRPr="009639C7">
              <w:rPr>
                <w:rFonts w:ascii="Times New Roman" w:hAnsi="Times New Roman"/>
                <w:kern w:val="0"/>
                <w:sz w:val="24"/>
                <w:szCs w:val="24"/>
                <w:u w:val="single"/>
              </w:rPr>
              <w:t>Reese PP</w:t>
            </w:r>
            <w:r w:rsidR="00B430D8" w:rsidRPr="009639C7">
              <w:rPr>
                <w:rFonts w:ascii="Times New Roman" w:hAnsi="Times New Roman"/>
                <w:kern w:val="0"/>
                <w:sz w:val="24"/>
                <w:szCs w:val="24"/>
              </w:rPr>
              <w:t>, Abt PL, Blumberg EA, Goldberg DS</w:t>
            </w:r>
            <w:r w:rsidR="00CA4838" w:rsidRPr="009639C7">
              <w:rPr>
                <w:rFonts w:ascii="Times New Roman" w:hAnsi="Times New Roman"/>
                <w:kern w:val="0"/>
                <w:sz w:val="24"/>
                <w:szCs w:val="24"/>
              </w:rPr>
              <w:t>.</w:t>
            </w:r>
            <w:r w:rsidR="00B430D8" w:rsidRPr="009639C7">
              <w:rPr>
                <w:rFonts w:ascii="Times New Roman" w:hAnsi="Times New Roman"/>
                <w:kern w:val="0"/>
                <w:sz w:val="24"/>
                <w:szCs w:val="24"/>
              </w:rPr>
              <w:t xml:space="preserve"> Transplanting Hepatitis C Positive Kidneys. </w:t>
            </w:r>
            <w:r w:rsidR="00B430D8" w:rsidRPr="009639C7">
              <w:rPr>
                <w:rFonts w:ascii="Times New Roman" w:hAnsi="Times New Roman"/>
                <w:i/>
                <w:iCs/>
                <w:kern w:val="0"/>
                <w:sz w:val="24"/>
                <w:szCs w:val="24"/>
              </w:rPr>
              <w:t>N</w:t>
            </w:r>
            <w:r w:rsidR="0088194F" w:rsidRPr="009639C7">
              <w:rPr>
                <w:rFonts w:ascii="Times New Roman" w:hAnsi="Times New Roman"/>
                <w:i/>
                <w:iCs/>
                <w:kern w:val="0"/>
                <w:sz w:val="24"/>
                <w:szCs w:val="24"/>
              </w:rPr>
              <w:t xml:space="preserve"> </w:t>
            </w:r>
            <w:r w:rsidR="00B430D8" w:rsidRPr="009639C7">
              <w:rPr>
                <w:rFonts w:ascii="Times New Roman" w:hAnsi="Times New Roman"/>
                <w:i/>
                <w:iCs/>
                <w:kern w:val="0"/>
                <w:sz w:val="24"/>
                <w:szCs w:val="24"/>
              </w:rPr>
              <w:t xml:space="preserve">Engl </w:t>
            </w:r>
            <w:r w:rsidR="0088194F" w:rsidRPr="009639C7">
              <w:rPr>
                <w:rFonts w:ascii="Times New Roman" w:hAnsi="Times New Roman"/>
                <w:i/>
                <w:iCs/>
                <w:kern w:val="0"/>
                <w:sz w:val="24"/>
                <w:szCs w:val="24"/>
              </w:rPr>
              <w:t>J</w:t>
            </w:r>
            <w:r w:rsidR="00B430D8" w:rsidRPr="009639C7">
              <w:rPr>
                <w:rFonts w:ascii="Times New Roman" w:hAnsi="Times New Roman"/>
                <w:i/>
                <w:iCs/>
                <w:kern w:val="0"/>
                <w:sz w:val="24"/>
                <w:szCs w:val="24"/>
              </w:rPr>
              <w:t xml:space="preserve"> Med</w:t>
            </w:r>
            <w:r w:rsidR="00CA4838" w:rsidRPr="009639C7">
              <w:rPr>
                <w:rFonts w:ascii="Times New Roman" w:hAnsi="Times New Roman"/>
                <w:kern w:val="0"/>
                <w:sz w:val="24"/>
                <w:szCs w:val="24"/>
              </w:rPr>
              <w:t>.</w:t>
            </w:r>
            <w:r w:rsidR="00B430D8" w:rsidRPr="009639C7">
              <w:rPr>
                <w:rFonts w:ascii="Times New Roman" w:hAnsi="Times New Roman"/>
                <w:kern w:val="0"/>
                <w:sz w:val="24"/>
                <w:szCs w:val="24"/>
              </w:rPr>
              <w:t xml:space="preserve"> </w:t>
            </w:r>
            <w:r w:rsidR="0088194F" w:rsidRPr="009639C7">
              <w:rPr>
                <w:rFonts w:ascii="Times New Roman" w:hAnsi="Times New Roman"/>
                <w:kern w:val="0"/>
                <w:sz w:val="24"/>
                <w:szCs w:val="24"/>
              </w:rPr>
              <w:t>2015 Jul 23;</w:t>
            </w:r>
            <w:r w:rsidR="00B430D8" w:rsidRPr="009639C7">
              <w:rPr>
                <w:rFonts w:ascii="Times New Roman" w:hAnsi="Times New Roman"/>
                <w:kern w:val="0"/>
                <w:sz w:val="24"/>
                <w:szCs w:val="24"/>
              </w:rPr>
              <w:t>373(4):303-5</w:t>
            </w:r>
            <w:r w:rsidR="001E325A" w:rsidRPr="009639C7">
              <w:rPr>
                <w:rFonts w:ascii="Times New Roman" w:hAnsi="Times New Roman"/>
                <w:kern w:val="0"/>
                <w:sz w:val="24"/>
                <w:szCs w:val="24"/>
              </w:rPr>
              <w:t>. PMID: 26200976</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D97306" w:rsidRPr="009639C7" w14:paraId="043DF298" w14:textId="77777777" w:rsidTr="00F84FF2">
              <w:trPr>
                <w:trHeight w:val="100"/>
              </w:trPr>
              <w:tc>
                <w:tcPr>
                  <w:tcW w:w="8640" w:type="dxa"/>
                  <w:tcBorders>
                    <w:top w:val="nil"/>
                    <w:left w:val="nil"/>
                    <w:bottom w:val="nil"/>
                    <w:right w:val="nil"/>
                  </w:tcBorders>
                </w:tcPr>
                <w:p w14:paraId="2458F865" w14:textId="77777777" w:rsidR="00D97306" w:rsidRPr="009639C7" w:rsidRDefault="00D97306" w:rsidP="00D97306">
                  <w:pPr>
                    <w:widowControl w:val="0"/>
                    <w:autoSpaceDE w:val="0"/>
                    <w:autoSpaceDN w:val="0"/>
                    <w:adjustRightInd w:val="0"/>
                    <w:spacing w:after="0" w:line="240" w:lineRule="auto"/>
                    <w:rPr>
                      <w:rFonts w:ascii="Times New Roman" w:hAnsi="Times New Roman"/>
                      <w:kern w:val="0"/>
                      <w:sz w:val="24"/>
                      <w:szCs w:val="24"/>
                    </w:rPr>
                  </w:pPr>
                </w:p>
              </w:tc>
            </w:tr>
            <w:tr w:rsidR="00D97306" w:rsidRPr="009639C7" w14:paraId="5699B32F" w14:textId="77777777" w:rsidTr="00F84FF2">
              <w:trPr>
                <w:trHeight w:val="100"/>
              </w:trPr>
              <w:tc>
                <w:tcPr>
                  <w:tcW w:w="8640" w:type="dxa"/>
                  <w:tcBorders>
                    <w:top w:val="nil"/>
                    <w:left w:val="nil"/>
                    <w:bottom w:val="nil"/>
                    <w:right w:val="nil"/>
                  </w:tcBorders>
                </w:tcPr>
                <w:p w14:paraId="579051A9" w14:textId="77777777" w:rsidR="00D97306" w:rsidRPr="009639C7" w:rsidRDefault="00D97306" w:rsidP="00D97306">
                  <w:pPr>
                    <w:widowControl w:val="0"/>
                    <w:autoSpaceDE w:val="0"/>
                    <w:autoSpaceDN w:val="0"/>
                    <w:adjustRightInd w:val="0"/>
                    <w:spacing w:after="0" w:line="240" w:lineRule="auto"/>
                    <w:ind w:left="720" w:hanging="720"/>
                    <w:rPr>
                      <w:rFonts w:ascii="Times New Roman" w:hAnsi="Times New Roman"/>
                      <w:kern w:val="0"/>
                      <w:sz w:val="24"/>
                      <w:szCs w:val="24"/>
                    </w:rPr>
                  </w:pPr>
                  <w:r w:rsidRPr="009639C7">
                    <w:rPr>
                      <w:rFonts w:ascii="Times New Roman" w:hAnsi="Times New Roman"/>
                      <w:kern w:val="0"/>
                      <w:sz w:val="24"/>
                      <w:szCs w:val="24"/>
                    </w:rPr>
                    <w:t xml:space="preserve">21.Townsend RR, </w:t>
                  </w:r>
                  <w:r w:rsidRPr="009639C7">
                    <w:rPr>
                      <w:rFonts w:ascii="Times New Roman" w:hAnsi="Times New Roman"/>
                      <w:kern w:val="0"/>
                      <w:sz w:val="24"/>
                      <w:szCs w:val="24"/>
                      <w:u w:val="single"/>
                    </w:rPr>
                    <w:t>Reese PP</w:t>
                  </w:r>
                  <w:r w:rsidRPr="009639C7">
                    <w:rPr>
                      <w:rFonts w:ascii="Times New Roman" w:hAnsi="Times New Roman"/>
                      <w:kern w:val="0"/>
                      <w:sz w:val="24"/>
                      <w:szCs w:val="24"/>
                    </w:rPr>
                    <w:t xml:space="preserve">, Lim MA. Should living kidney donors with hypertension be considered for organ donation? </w:t>
                  </w:r>
                  <w:r w:rsidRPr="009639C7">
                    <w:rPr>
                      <w:rFonts w:ascii="Times New Roman" w:hAnsi="Times New Roman"/>
                      <w:i/>
                      <w:iCs/>
                      <w:kern w:val="0"/>
                      <w:sz w:val="24"/>
                      <w:szCs w:val="24"/>
                    </w:rPr>
                    <w:t xml:space="preserve">Curr </w:t>
                  </w:r>
                  <w:proofErr w:type="spellStart"/>
                  <w:r w:rsidRPr="009639C7">
                    <w:rPr>
                      <w:rFonts w:ascii="Times New Roman" w:hAnsi="Times New Roman"/>
                      <w:i/>
                      <w:iCs/>
                      <w:kern w:val="0"/>
                      <w:sz w:val="24"/>
                      <w:szCs w:val="24"/>
                    </w:rPr>
                    <w:t>Opin</w:t>
                  </w:r>
                  <w:proofErr w:type="spellEnd"/>
                  <w:r w:rsidRPr="009639C7">
                    <w:rPr>
                      <w:rFonts w:ascii="Times New Roman" w:hAnsi="Times New Roman"/>
                      <w:i/>
                      <w:iCs/>
                      <w:kern w:val="0"/>
                      <w:sz w:val="24"/>
                      <w:szCs w:val="24"/>
                    </w:rPr>
                    <w:t xml:space="preserve"> Nephrol </w:t>
                  </w:r>
                  <w:proofErr w:type="spellStart"/>
                  <w:r w:rsidRPr="009639C7">
                    <w:rPr>
                      <w:rFonts w:ascii="Times New Roman" w:hAnsi="Times New Roman"/>
                      <w:i/>
                      <w:iCs/>
                      <w:kern w:val="0"/>
                      <w:sz w:val="24"/>
                      <w:szCs w:val="24"/>
                    </w:rPr>
                    <w:t>Hypertens</w:t>
                  </w:r>
                  <w:proofErr w:type="spellEnd"/>
                  <w:r w:rsidRPr="009639C7">
                    <w:rPr>
                      <w:rFonts w:ascii="Times New Roman" w:hAnsi="Times New Roman"/>
                      <w:kern w:val="0"/>
                      <w:sz w:val="24"/>
                      <w:szCs w:val="24"/>
                    </w:rPr>
                    <w:t>. 2015 Nov;24(6): 594-601. PMID: 26447797</w:t>
                  </w:r>
                </w:p>
              </w:tc>
            </w:tr>
          </w:tbl>
          <w:p w14:paraId="4A6FD93C" w14:textId="7E65530C" w:rsidR="00D97306" w:rsidRPr="009639C7" w:rsidRDefault="00D97306"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B430D8" w14:paraId="023EDC95" w14:textId="77777777" w:rsidTr="00472749">
        <w:trPr>
          <w:trHeight w:val="100"/>
        </w:trPr>
        <w:tc>
          <w:tcPr>
            <w:tcW w:w="1080" w:type="dxa"/>
            <w:gridSpan w:val="4"/>
            <w:tcBorders>
              <w:top w:val="nil"/>
              <w:left w:val="nil"/>
              <w:bottom w:val="nil"/>
              <w:right w:val="nil"/>
            </w:tcBorders>
          </w:tcPr>
          <w:p w14:paraId="1AE267F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BAA8E5"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5EE4E4D" w14:textId="77777777" w:rsidR="00B430D8" w:rsidRPr="009639C7"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5B458518" w14:textId="77777777" w:rsidTr="00472749">
        <w:trPr>
          <w:trHeight w:val="100"/>
        </w:trPr>
        <w:tc>
          <w:tcPr>
            <w:tcW w:w="1080" w:type="dxa"/>
            <w:gridSpan w:val="4"/>
            <w:tcBorders>
              <w:top w:val="nil"/>
              <w:left w:val="nil"/>
              <w:bottom w:val="nil"/>
              <w:right w:val="nil"/>
            </w:tcBorders>
          </w:tcPr>
          <w:p w14:paraId="40A0F63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12EE7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352D1C0" w14:textId="543C519E" w:rsidR="00B430D8" w:rsidRPr="009639C7"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639C7">
              <w:rPr>
                <w:rFonts w:ascii="Times New Roman" w:hAnsi="Times New Roman"/>
                <w:kern w:val="0"/>
                <w:sz w:val="24"/>
                <w:szCs w:val="24"/>
              </w:rPr>
              <w:t>2</w:t>
            </w:r>
            <w:r w:rsidR="009639C7">
              <w:rPr>
                <w:rFonts w:ascii="Times New Roman" w:hAnsi="Times New Roman"/>
                <w:kern w:val="0"/>
                <w:sz w:val="24"/>
                <w:szCs w:val="24"/>
              </w:rPr>
              <w:t>2</w:t>
            </w:r>
            <w:r w:rsidR="00B430D8" w:rsidRPr="009639C7">
              <w:rPr>
                <w:rFonts w:ascii="Times New Roman" w:hAnsi="Times New Roman"/>
                <w:kern w:val="0"/>
                <w:sz w:val="24"/>
                <w:szCs w:val="24"/>
              </w:rPr>
              <w:t xml:space="preserve">. Nazarian SM, </w:t>
            </w:r>
            <w:r w:rsidR="00B430D8" w:rsidRPr="009639C7">
              <w:rPr>
                <w:rFonts w:ascii="Times New Roman" w:hAnsi="Times New Roman"/>
                <w:kern w:val="0"/>
                <w:sz w:val="24"/>
                <w:szCs w:val="24"/>
                <w:u w:val="single"/>
              </w:rPr>
              <w:t>Reese PP</w:t>
            </w:r>
            <w:r w:rsidR="00CA4838" w:rsidRPr="009639C7">
              <w:rPr>
                <w:rFonts w:ascii="Times New Roman" w:hAnsi="Times New Roman"/>
                <w:kern w:val="0"/>
                <w:sz w:val="24"/>
                <w:szCs w:val="24"/>
              </w:rPr>
              <w:t>.</w:t>
            </w:r>
            <w:r w:rsidR="00B430D8" w:rsidRPr="009639C7">
              <w:rPr>
                <w:rFonts w:ascii="Times New Roman" w:hAnsi="Times New Roman"/>
                <w:kern w:val="0"/>
                <w:sz w:val="24"/>
                <w:szCs w:val="24"/>
              </w:rPr>
              <w:t xml:space="preserve"> Insights from a </w:t>
            </w:r>
            <w:r w:rsidR="00D4302A" w:rsidRPr="009639C7">
              <w:rPr>
                <w:rFonts w:ascii="Times New Roman" w:hAnsi="Times New Roman"/>
                <w:kern w:val="0"/>
                <w:sz w:val="24"/>
                <w:szCs w:val="24"/>
              </w:rPr>
              <w:t>t</w:t>
            </w:r>
            <w:r w:rsidR="00B430D8" w:rsidRPr="009639C7">
              <w:rPr>
                <w:rFonts w:ascii="Times New Roman" w:hAnsi="Times New Roman"/>
                <w:kern w:val="0"/>
                <w:sz w:val="24"/>
                <w:szCs w:val="24"/>
              </w:rPr>
              <w:t>en-</w:t>
            </w:r>
            <w:r w:rsidR="00D4302A" w:rsidRPr="009639C7">
              <w:rPr>
                <w:rFonts w:ascii="Times New Roman" w:hAnsi="Times New Roman"/>
                <w:kern w:val="0"/>
                <w:sz w:val="24"/>
                <w:szCs w:val="24"/>
              </w:rPr>
              <w:t>y</w:t>
            </w:r>
            <w:r w:rsidR="00B430D8" w:rsidRPr="009639C7">
              <w:rPr>
                <w:rFonts w:ascii="Times New Roman" w:hAnsi="Times New Roman"/>
                <w:kern w:val="0"/>
                <w:sz w:val="24"/>
                <w:szCs w:val="24"/>
              </w:rPr>
              <w:t xml:space="preserve">ear, </w:t>
            </w:r>
            <w:r w:rsidR="00D4302A" w:rsidRPr="009639C7">
              <w:rPr>
                <w:rFonts w:ascii="Times New Roman" w:hAnsi="Times New Roman"/>
                <w:kern w:val="0"/>
                <w:sz w:val="24"/>
                <w:szCs w:val="24"/>
              </w:rPr>
              <w:t>p</w:t>
            </w:r>
            <w:r w:rsidR="00B430D8" w:rsidRPr="009639C7">
              <w:rPr>
                <w:rFonts w:ascii="Times New Roman" w:hAnsi="Times New Roman"/>
                <w:kern w:val="0"/>
                <w:sz w:val="24"/>
                <w:szCs w:val="24"/>
              </w:rPr>
              <w:t xml:space="preserve">rospective </w:t>
            </w:r>
            <w:r w:rsidR="00D4302A" w:rsidRPr="009639C7">
              <w:rPr>
                <w:rFonts w:ascii="Times New Roman" w:hAnsi="Times New Roman"/>
                <w:kern w:val="0"/>
                <w:sz w:val="24"/>
                <w:szCs w:val="24"/>
              </w:rPr>
              <w:t>s</w:t>
            </w:r>
            <w:r w:rsidR="00B430D8" w:rsidRPr="009639C7">
              <w:rPr>
                <w:rFonts w:ascii="Times New Roman" w:hAnsi="Times New Roman"/>
                <w:kern w:val="0"/>
                <w:sz w:val="24"/>
                <w:szCs w:val="24"/>
              </w:rPr>
              <w:t xml:space="preserve">tudy of </w:t>
            </w:r>
            <w:r w:rsidR="00D4302A" w:rsidRPr="009639C7">
              <w:rPr>
                <w:rFonts w:ascii="Times New Roman" w:hAnsi="Times New Roman"/>
                <w:kern w:val="0"/>
                <w:sz w:val="24"/>
                <w:szCs w:val="24"/>
              </w:rPr>
              <w:t>l</w:t>
            </w:r>
            <w:r w:rsidR="00B430D8" w:rsidRPr="009639C7">
              <w:rPr>
                <w:rFonts w:ascii="Times New Roman" w:hAnsi="Times New Roman"/>
                <w:kern w:val="0"/>
                <w:sz w:val="24"/>
                <w:szCs w:val="24"/>
              </w:rPr>
              <w:t xml:space="preserve">ive </w:t>
            </w:r>
            <w:r w:rsidR="00D4302A" w:rsidRPr="009639C7">
              <w:rPr>
                <w:rFonts w:ascii="Times New Roman" w:hAnsi="Times New Roman"/>
                <w:kern w:val="0"/>
                <w:sz w:val="24"/>
                <w:szCs w:val="24"/>
              </w:rPr>
              <w:t>k</w:t>
            </w:r>
            <w:r w:rsidR="00B430D8" w:rsidRPr="009639C7">
              <w:rPr>
                <w:rFonts w:ascii="Times New Roman" w:hAnsi="Times New Roman"/>
                <w:kern w:val="0"/>
                <w:sz w:val="24"/>
                <w:szCs w:val="24"/>
              </w:rPr>
              <w:t xml:space="preserve">idney </w:t>
            </w:r>
            <w:r w:rsidR="00D4302A" w:rsidRPr="009639C7">
              <w:rPr>
                <w:rFonts w:ascii="Times New Roman" w:hAnsi="Times New Roman"/>
                <w:kern w:val="0"/>
                <w:sz w:val="24"/>
                <w:szCs w:val="24"/>
              </w:rPr>
              <w:lastRenderedPageBreak/>
              <w:t>d</w:t>
            </w:r>
            <w:r w:rsidR="00B430D8" w:rsidRPr="009639C7">
              <w:rPr>
                <w:rFonts w:ascii="Times New Roman" w:hAnsi="Times New Roman"/>
                <w:kern w:val="0"/>
                <w:sz w:val="24"/>
                <w:szCs w:val="24"/>
              </w:rPr>
              <w:t xml:space="preserve">onors. </w:t>
            </w:r>
            <w:proofErr w:type="spellStart"/>
            <w:r w:rsidR="00B430D8" w:rsidRPr="009639C7">
              <w:rPr>
                <w:rFonts w:ascii="Times New Roman" w:hAnsi="Times New Roman"/>
                <w:i/>
                <w:iCs/>
                <w:kern w:val="0"/>
                <w:sz w:val="24"/>
                <w:szCs w:val="24"/>
              </w:rPr>
              <w:t>Transpl</w:t>
            </w:r>
            <w:proofErr w:type="spellEnd"/>
            <w:r w:rsidR="00B430D8" w:rsidRPr="009639C7">
              <w:rPr>
                <w:rFonts w:ascii="Times New Roman" w:hAnsi="Times New Roman"/>
                <w:i/>
                <w:iCs/>
                <w:kern w:val="0"/>
                <w:sz w:val="24"/>
                <w:szCs w:val="24"/>
              </w:rPr>
              <w:t xml:space="preserve"> Int</w:t>
            </w:r>
            <w:r w:rsidR="00CA4838" w:rsidRPr="009639C7">
              <w:rPr>
                <w:rFonts w:ascii="Times New Roman" w:hAnsi="Times New Roman"/>
                <w:kern w:val="0"/>
                <w:sz w:val="24"/>
                <w:szCs w:val="24"/>
              </w:rPr>
              <w:t xml:space="preserve">. </w:t>
            </w:r>
            <w:r w:rsidR="00D4302A" w:rsidRPr="009639C7">
              <w:rPr>
                <w:rFonts w:ascii="Times New Roman" w:hAnsi="Times New Roman"/>
                <w:kern w:val="0"/>
                <w:sz w:val="24"/>
                <w:szCs w:val="24"/>
              </w:rPr>
              <w:t>2015 Nov;</w:t>
            </w:r>
            <w:r w:rsidR="00B430D8" w:rsidRPr="009639C7">
              <w:rPr>
                <w:rFonts w:ascii="Times New Roman" w:hAnsi="Times New Roman"/>
                <w:kern w:val="0"/>
                <w:sz w:val="24"/>
                <w:szCs w:val="24"/>
              </w:rPr>
              <w:t>28</w:t>
            </w:r>
            <w:r w:rsidR="00600FFE" w:rsidRPr="009639C7">
              <w:rPr>
                <w:rFonts w:ascii="Times New Roman" w:hAnsi="Times New Roman"/>
                <w:kern w:val="0"/>
                <w:sz w:val="24"/>
                <w:szCs w:val="24"/>
              </w:rPr>
              <w:t>(11</w:t>
            </w:r>
            <w:r w:rsidR="00B430D8" w:rsidRPr="009639C7">
              <w:rPr>
                <w:rFonts w:ascii="Times New Roman" w:hAnsi="Times New Roman"/>
                <w:kern w:val="0"/>
                <w:sz w:val="24"/>
                <w:szCs w:val="24"/>
              </w:rPr>
              <w:t xml:space="preserve">):1265-7. </w:t>
            </w:r>
            <w:r w:rsidR="00600FFE" w:rsidRPr="009639C7">
              <w:rPr>
                <w:rFonts w:ascii="Times New Roman" w:hAnsi="Times New Roman"/>
                <w:kern w:val="0"/>
                <w:sz w:val="24"/>
                <w:szCs w:val="24"/>
              </w:rPr>
              <w:t xml:space="preserve">PMID: 26046584 | </w:t>
            </w:r>
            <w:r w:rsidR="00B430D8" w:rsidRPr="009639C7">
              <w:rPr>
                <w:rFonts w:ascii="Times New Roman" w:hAnsi="Times New Roman"/>
                <w:kern w:val="0"/>
                <w:sz w:val="24"/>
                <w:szCs w:val="24"/>
              </w:rPr>
              <w:t>PMCID: 26046854</w:t>
            </w:r>
          </w:p>
        </w:tc>
      </w:tr>
      <w:tr w:rsidR="00B430D8" w14:paraId="0F38B614" w14:textId="77777777" w:rsidTr="00472749">
        <w:trPr>
          <w:trHeight w:val="100"/>
        </w:trPr>
        <w:tc>
          <w:tcPr>
            <w:tcW w:w="1080" w:type="dxa"/>
            <w:gridSpan w:val="4"/>
            <w:tcBorders>
              <w:top w:val="nil"/>
              <w:left w:val="nil"/>
              <w:bottom w:val="nil"/>
              <w:right w:val="nil"/>
            </w:tcBorders>
          </w:tcPr>
          <w:p w14:paraId="150FDB7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C630D5E"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F049E46" w14:textId="77777777" w:rsidR="00B430D8" w:rsidRPr="00AC7FB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289CD39C" w14:textId="77777777" w:rsidTr="00472749">
        <w:trPr>
          <w:trHeight w:val="100"/>
        </w:trPr>
        <w:tc>
          <w:tcPr>
            <w:tcW w:w="1080" w:type="dxa"/>
            <w:gridSpan w:val="4"/>
            <w:tcBorders>
              <w:top w:val="nil"/>
              <w:left w:val="nil"/>
              <w:bottom w:val="nil"/>
              <w:right w:val="nil"/>
            </w:tcBorders>
          </w:tcPr>
          <w:p w14:paraId="0DADDE2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230638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567C27B" w14:textId="7F4B25C8" w:rsidR="00B430D8" w:rsidRPr="00AC7FB0"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7FB0">
              <w:rPr>
                <w:rFonts w:ascii="Times New Roman" w:hAnsi="Times New Roman"/>
                <w:kern w:val="0"/>
                <w:sz w:val="24"/>
                <w:szCs w:val="24"/>
              </w:rPr>
              <w:t>2</w:t>
            </w:r>
            <w:r w:rsidR="009639C7">
              <w:rPr>
                <w:rFonts w:ascii="Times New Roman" w:hAnsi="Times New Roman"/>
                <w:kern w:val="0"/>
                <w:sz w:val="24"/>
                <w:szCs w:val="24"/>
              </w:rPr>
              <w:t>3</w:t>
            </w:r>
            <w:r w:rsidRPr="00AC7FB0">
              <w:rPr>
                <w:rFonts w:ascii="Times New Roman" w:hAnsi="Times New Roman"/>
                <w:kern w:val="0"/>
                <w:sz w:val="24"/>
                <w:szCs w:val="24"/>
              </w:rPr>
              <w:t xml:space="preserve">. Allen MB, </w:t>
            </w:r>
            <w:r w:rsidRPr="00AC7FB0">
              <w:rPr>
                <w:rFonts w:ascii="Times New Roman" w:hAnsi="Times New Roman"/>
                <w:kern w:val="0"/>
                <w:sz w:val="24"/>
                <w:szCs w:val="24"/>
                <w:u w:val="single"/>
              </w:rPr>
              <w:t>Reese PP</w:t>
            </w:r>
            <w:r w:rsidR="00CA4838" w:rsidRPr="00AC7FB0">
              <w:rPr>
                <w:rFonts w:ascii="Times New Roman" w:hAnsi="Times New Roman"/>
                <w:kern w:val="0"/>
                <w:sz w:val="24"/>
                <w:szCs w:val="24"/>
              </w:rPr>
              <w:t>.</w:t>
            </w:r>
            <w:r w:rsidRPr="00AC7FB0">
              <w:rPr>
                <w:rFonts w:ascii="Times New Roman" w:hAnsi="Times New Roman"/>
                <w:kern w:val="0"/>
                <w:sz w:val="24"/>
                <w:szCs w:val="24"/>
              </w:rPr>
              <w:t xml:space="preserve"> Transforming </w:t>
            </w:r>
            <w:r w:rsidR="008C04BD" w:rsidRPr="00AC7FB0">
              <w:rPr>
                <w:rFonts w:ascii="Times New Roman" w:hAnsi="Times New Roman"/>
                <w:kern w:val="0"/>
                <w:sz w:val="24"/>
                <w:szCs w:val="24"/>
              </w:rPr>
              <w:t>L</w:t>
            </w:r>
            <w:r w:rsidRPr="00AC7FB0">
              <w:rPr>
                <w:rFonts w:ascii="Times New Roman" w:hAnsi="Times New Roman"/>
                <w:kern w:val="0"/>
                <w:sz w:val="24"/>
                <w:szCs w:val="24"/>
              </w:rPr>
              <w:t xml:space="preserve">iving </w:t>
            </w:r>
            <w:r w:rsidR="008C04BD" w:rsidRPr="00AC7FB0">
              <w:rPr>
                <w:rFonts w:ascii="Times New Roman" w:hAnsi="Times New Roman"/>
                <w:kern w:val="0"/>
                <w:sz w:val="24"/>
                <w:szCs w:val="24"/>
              </w:rPr>
              <w:t>K</w:t>
            </w:r>
            <w:r w:rsidRPr="00AC7FB0">
              <w:rPr>
                <w:rFonts w:ascii="Times New Roman" w:hAnsi="Times New Roman"/>
                <w:kern w:val="0"/>
                <w:sz w:val="24"/>
                <w:szCs w:val="24"/>
              </w:rPr>
              <w:t xml:space="preserve">idney </w:t>
            </w:r>
            <w:r w:rsidR="008C04BD" w:rsidRPr="00AC7FB0">
              <w:rPr>
                <w:rFonts w:ascii="Times New Roman" w:hAnsi="Times New Roman"/>
                <w:kern w:val="0"/>
                <w:sz w:val="24"/>
                <w:szCs w:val="24"/>
              </w:rPr>
              <w:t>D</w:t>
            </w:r>
            <w:r w:rsidRPr="00AC7FB0">
              <w:rPr>
                <w:rFonts w:ascii="Times New Roman" w:hAnsi="Times New Roman"/>
                <w:kern w:val="0"/>
                <w:sz w:val="24"/>
                <w:szCs w:val="24"/>
              </w:rPr>
              <w:t xml:space="preserve">onation with a </w:t>
            </w:r>
            <w:r w:rsidR="008C04BD" w:rsidRPr="00AC7FB0">
              <w:rPr>
                <w:rFonts w:ascii="Times New Roman" w:hAnsi="Times New Roman"/>
                <w:kern w:val="0"/>
                <w:sz w:val="24"/>
                <w:szCs w:val="24"/>
              </w:rPr>
              <w:t>C</w:t>
            </w:r>
            <w:r w:rsidRPr="00AC7FB0">
              <w:rPr>
                <w:rFonts w:ascii="Times New Roman" w:hAnsi="Times New Roman"/>
                <w:kern w:val="0"/>
                <w:sz w:val="24"/>
                <w:szCs w:val="24"/>
              </w:rPr>
              <w:t xml:space="preserve">omprehensive </w:t>
            </w:r>
            <w:r w:rsidR="008C04BD" w:rsidRPr="00AC7FB0">
              <w:rPr>
                <w:rFonts w:ascii="Times New Roman" w:hAnsi="Times New Roman"/>
                <w:kern w:val="0"/>
                <w:sz w:val="24"/>
                <w:szCs w:val="24"/>
              </w:rPr>
              <w:t>S</w:t>
            </w:r>
            <w:r w:rsidRPr="00AC7FB0">
              <w:rPr>
                <w:rFonts w:ascii="Times New Roman" w:hAnsi="Times New Roman"/>
                <w:kern w:val="0"/>
                <w:sz w:val="24"/>
                <w:szCs w:val="24"/>
              </w:rPr>
              <w:t xml:space="preserve">trategy. </w:t>
            </w:r>
            <w:proofErr w:type="spellStart"/>
            <w:r w:rsidRPr="00AC7FB0">
              <w:rPr>
                <w:rFonts w:ascii="Times New Roman" w:hAnsi="Times New Roman"/>
                <w:i/>
                <w:iCs/>
                <w:kern w:val="0"/>
                <w:sz w:val="24"/>
                <w:szCs w:val="24"/>
              </w:rPr>
              <w:t>PLoS</w:t>
            </w:r>
            <w:proofErr w:type="spellEnd"/>
            <w:r w:rsidRPr="00AC7FB0">
              <w:rPr>
                <w:rFonts w:ascii="Times New Roman" w:hAnsi="Times New Roman"/>
                <w:i/>
                <w:iCs/>
                <w:kern w:val="0"/>
                <w:sz w:val="24"/>
                <w:szCs w:val="24"/>
              </w:rPr>
              <w:t xml:space="preserve"> Med</w:t>
            </w:r>
            <w:r w:rsidR="00CA4838" w:rsidRPr="00AC7FB0">
              <w:rPr>
                <w:rFonts w:ascii="Times New Roman" w:hAnsi="Times New Roman"/>
                <w:kern w:val="0"/>
                <w:sz w:val="24"/>
                <w:szCs w:val="24"/>
              </w:rPr>
              <w:t xml:space="preserve">. </w:t>
            </w:r>
            <w:r w:rsidR="008C04BD" w:rsidRPr="00AC7FB0">
              <w:rPr>
                <w:rFonts w:ascii="Times New Roman" w:hAnsi="Times New Roman"/>
                <w:kern w:val="0"/>
                <w:sz w:val="24"/>
                <w:szCs w:val="24"/>
              </w:rPr>
              <w:t>2016 Feb 2;</w:t>
            </w:r>
            <w:r w:rsidRPr="00AC7FB0">
              <w:rPr>
                <w:rFonts w:ascii="Times New Roman" w:hAnsi="Times New Roman"/>
                <w:kern w:val="0"/>
                <w:sz w:val="24"/>
                <w:szCs w:val="24"/>
              </w:rPr>
              <w:t>13(2): e1001948</w:t>
            </w:r>
            <w:r w:rsidR="004669C4" w:rsidRPr="00AC7FB0">
              <w:rPr>
                <w:rFonts w:ascii="Times New Roman" w:hAnsi="Times New Roman"/>
                <w:kern w:val="0"/>
                <w:sz w:val="24"/>
                <w:szCs w:val="24"/>
              </w:rPr>
              <w:t>. PMID: 26836591 | PMCID: PMC4737488</w:t>
            </w:r>
          </w:p>
        </w:tc>
      </w:tr>
      <w:tr w:rsidR="00B430D8" w14:paraId="68DF2881" w14:textId="77777777" w:rsidTr="00472749">
        <w:trPr>
          <w:trHeight w:val="100"/>
        </w:trPr>
        <w:tc>
          <w:tcPr>
            <w:tcW w:w="1080" w:type="dxa"/>
            <w:gridSpan w:val="4"/>
            <w:tcBorders>
              <w:top w:val="nil"/>
              <w:left w:val="nil"/>
              <w:bottom w:val="nil"/>
              <w:right w:val="nil"/>
            </w:tcBorders>
          </w:tcPr>
          <w:p w14:paraId="236EC2F1"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B39650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3E59057" w14:textId="77777777" w:rsidR="00B430D8" w:rsidRPr="00AC7FB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1BC558E6" w14:textId="77777777" w:rsidTr="00472749">
        <w:trPr>
          <w:trHeight w:val="100"/>
        </w:trPr>
        <w:tc>
          <w:tcPr>
            <w:tcW w:w="1080" w:type="dxa"/>
            <w:gridSpan w:val="4"/>
            <w:tcBorders>
              <w:top w:val="nil"/>
              <w:left w:val="nil"/>
              <w:bottom w:val="nil"/>
              <w:right w:val="nil"/>
            </w:tcBorders>
          </w:tcPr>
          <w:p w14:paraId="5421C0F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DF4B759"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B5C693F" w14:textId="63DC3838" w:rsidR="00EA310B" w:rsidRPr="00AC7FB0" w:rsidRDefault="00B430D8" w:rsidP="00AC7FB0">
            <w:pPr>
              <w:widowControl w:val="0"/>
              <w:autoSpaceDE w:val="0"/>
              <w:autoSpaceDN w:val="0"/>
              <w:adjustRightInd w:val="0"/>
              <w:spacing w:after="0" w:line="240" w:lineRule="auto"/>
              <w:ind w:left="720" w:hanging="720"/>
              <w:rPr>
                <w:rFonts w:ascii="Times New Roman" w:hAnsi="Times New Roman"/>
                <w:kern w:val="0"/>
                <w:sz w:val="24"/>
                <w:szCs w:val="24"/>
              </w:rPr>
            </w:pPr>
            <w:r w:rsidRPr="00AC7FB0">
              <w:rPr>
                <w:rFonts w:ascii="Times New Roman" w:hAnsi="Times New Roman"/>
                <w:kern w:val="0"/>
                <w:sz w:val="24"/>
                <w:szCs w:val="24"/>
              </w:rPr>
              <w:t>2</w:t>
            </w:r>
            <w:r w:rsidR="009639C7">
              <w:rPr>
                <w:rFonts w:ascii="Times New Roman" w:hAnsi="Times New Roman"/>
                <w:kern w:val="0"/>
                <w:sz w:val="24"/>
                <w:szCs w:val="24"/>
              </w:rPr>
              <w:t>4</w:t>
            </w:r>
            <w:r w:rsidRPr="00AC7FB0">
              <w:rPr>
                <w:rFonts w:ascii="Times New Roman" w:hAnsi="Times New Roman"/>
                <w:kern w:val="0"/>
                <w:sz w:val="24"/>
                <w:szCs w:val="24"/>
              </w:rPr>
              <w:t xml:space="preserve">. Potluri VS, Dember LM, </w:t>
            </w:r>
            <w:r w:rsidRPr="00AC7FB0">
              <w:rPr>
                <w:rFonts w:ascii="Times New Roman" w:hAnsi="Times New Roman"/>
                <w:kern w:val="0"/>
                <w:sz w:val="24"/>
                <w:szCs w:val="24"/>
                <w:u w:val="single"/>
              </w:rPr>
              <w:t>Reese PP</w:t>
            </w:r>
            <w:r w:rsidR="00CA4838" w:rsidRPr="00AC7FB0">
              <w:rPr>
                <w:rFonts w:ascii="Times New Roman" w:hAnsi="Times New Roman"/>
                <w:kern w:val="0"/>
                <w:sz w:val="24"/>
                <w:szCs w:val="24"/>
              </w:rPr>
              <w:t>.</w:t>
            </w:r>
            <w:r w:rsidRPr="00AC7FB0">
              <w:rPr>
                <w:rFonts w:ascii="Times New Roman" w:hAnsi="Times New Roman"/>
                <w:kern w:val="0"/>
                <w:sz w:val="24"/>
                <w:szCs w:val="24"/>
              </w:rPr>
              <w:t xml:space="preserve"> Honoring </w:t>
            </w:r>
            <w:r w:rsidR="00123D16" w:rsidRPr="00AC7FB0">
              <w:rPr>
                <w:rFonts w:ascii="Times New Roman" w:hAnsi="Times New Roman"/>
                <w:kern w:val="0"/>
                <w:sz w:val="24"/>
                <w:szCs w:val="24"/>
              </w:rPr>
              <w:t>P</w:t>
            </w:r>
            <w:r w:rsidRPr="00AC7FB0">
              <w:rPr>
                <w:rFonts w:ascii="Times New Roman" w:hAnsi="Times New Roman"/>
                <w:kern w:val="0"/>
                <w:sz w:val="24"/>
                <w:szCs w:val="24"/>
              </w:rPr>
              <w:t xml:space="preserve">atient </w:t>
            </w:r>
            <w:r w:rsidR="00123D16" w:rsidRPr="00AC7FB0">
              <w:rPr>
                <w:rFonts w:ascii="Times New Roman" w:hAnsi="Times New Roman"/>
                <w:kern w:val="0"/>
                <w:sz w:val="24"/>
                <w:szCs w:val="24"/>
              </w:rPr>
              <w:t>P</w:t>
            </w:r>
            <w:r w:rsidRPr="00AC7FB0">
              <w:rPr>
                <w:rFonts w:ascii="Times New Roman" w:hAnsi="Times New Roman"/>
                <w:kern w:val="0"/>
                <w:sz w:val="24"/>
                <w:szCs w:val="24"/>
              </w:rPr>
              <w:t xml:space="preserve">references in </w:t>
            </w:r>
            <w:r w:rsidR="00123D16" w:rsidRPr="00AC7FB0">
              <w:rPr>
                <w:rFonts w:ascii="Times New Roman" w:hAnsi="Times New Roman"/>
                <w:kern w:val="0"/>
                <w:sz w:val="24"/>
                <w:szCs w:val="24"/>
              </w:rPr>
              <w:t>Initiation of D</w:t>
            </w:r>
            <w:r w:rsidRPr="00AC7FB0">
              <w:rPr>
                <w:rFonts w:ascii="Times New Roman" w:hAnsi="Times New Roman"/>
                <w:kern w:val="0"/>
                <w:sz w:val="24"/>
                <w:szCs w:val="24"/>
              </w:rPr>
              <w:t xml:space="preserve">ialysis: Problems, </w:t>
            </w:r>
            <w:r w:rsidR="00123D16" w:rsidRPr="00AC7FB0">
              <w:rPr>
                <w:rFonts w:ascii="Times New Roman" w:hAnsi="Times New Roman"/>
                <w:kern w:val="0"/>
                <w:sz w:val="24"/>
                <w:szCs w:val="24"/>
              </w:rPr>
              <w:t>P</w:t>
            </w:r>
            <w:r w:rsidRPr="00AC7FB0">
              <w:rPr>
                <w:rFonts w:ascii="Times New Roman" w:hAnsi="Times New Roman"/>
                <w:kern w:val="0"/>
                <w:sz w:val="24"/>
                <w:szCs w:val="24"/>
              </w:rPr>
              <w:t xml:space="preserve">roposals and a </w:t>
            </w:r>
            <w:r w:rsidR="00123D16" w:rsidRPr="00AC7FB0">
              <w:rPr>
                <w:rFonts w:ascii="Times New Roman" w:hAnsi="Times New Roman"/>
                <w:kern w:val="0"/>
                <w:sz w:val="24"/>
                <w:szCs w:val="24"/>
              </w:rPr>
              <w:t>P</w:t>
            </w:r>
            <w:r w:rsidRPr="00AC7FB0">
              <w:rPr>
                <w:rFonts w:ascii="Times New Roman" w:hAnsi="Times New Roman"/>
                <w:kern w:val="0"/>
                <w:sz w:val="24"/>
                <w:szCs w:val="24"/>
              </w:rPr>
              <w:t xml:space="preserve">ath </w:t>
            </w:r>
            <w:r w:rsidR="005D7D13" w:rsidRPr="00AC7FB0">
              <w:rPr>
                <w:rFonts w:ascii="Times New Roman" w:hAnsi="Times New Roman"/>
                <w:kern w:val="0"/>
                <w:sz w:val="24"/>
                <w:szCs w:val="24"/>
              </w:rPr>
              <w:t>F</w:t>
            </w:r>
            <w:r w:rsidRPr="00AC7FB0">
              <w:rPr>
                <w:rFonts w:ascii="Times New Roman" w:hAnsi="Times New Roman"/>
                <w:kern w:val="0"/>
                <w:sz w:val="24"/>
                <w:szCs w:val="24"/>
              </w:rPr>
              <w:t xml:space="preserve">orward. </w:t>
            </w:r>
            <w:r w:rsidRPr="00AC7FB0">
              <w:rPr>
                <w:rFonts w:ascii="Times New Roman" w:hAnsi="Times New Roman"/>
                <w:i/>
                <w:iCs/>
                <w:kern w:val="0"/>
                <w:sz w:val="24"/>
                <w:szCs w:val="24"/>
              </w:rPr>
              <w:t>JAMA Inter</w:t>
            </w:r>
            <w:r w:rsidR="005D7D13" w:rsidRPr="00AC7FB0">
              <w:rPr>
                <w:rFonts w:ascii="Times New Roman" w:hAnsi="Times New Roman"/>
                <w:i/>
                <w:iCs/>
                <w:kern w:val="0"/>
                <w:sz w:val="24"/>
                <w:szCs w:val="24"/>
              </w:rPr>
              <w:t>n</w:t>
            </w:r>
            <w:r w:rsidRPr="00AC7FB0">
              <w:rPr>
                <w:rFonts w:ascii="Times New Roman" w:hAnsi="Times New Roman"/>
                <w:i/>
                <w:iCs/>
                <w:kern w:val="0"/>
                <w:sz w:val="24"/>
                <w:szCs w:val="24"/>
              </w:rPr>
              <w:t xml:space="preserve"> Med</w:t>
            </w:r>
            <w:r w:rsidR="00CA4838" w:rsidRPr="00AC7FB0">
              <w:rPr>
                <w:rFonts w:ascii="Times New Roman" w:hAnsi="Times New Roman"/>
                <w:kern w:val="0"/>
                <w:sz w:val="24"/>
                <w:szCs w:val="24"/>
              </w:rPr>
              <w:t xml:space="preserve">. </w:t>
            </w:r>
            <w:r w:rsidR="005D7D13" w:rsidRPr="00AC7FB0">
              <w:rPr>
                <w:rFonts w:ascii="Times New Roman" w:hAnsi="Times New Roman"/>
                <w:kern w:val="0"/>
                <w:sz w:val="24"/>
                <w:szCs w:val="24"/>
              </w:rPr>
              <w:t xml:space="preserve">2016 Feb; </w:t>
            </w:r>
            <w:r w:rsidRPr="00AC7FB0">
              <w:rPr>
                <w:rFonts w:ascii="Times New Roman" w:hAnsi="Times New Roman"/>
                <w:kern w:val="0"/>
                <w:sz w:val="24"/>
                <w:szCs w:val="24"/>
              </w:rPr>
              <w:t>176(2):236-7.</w:t>
            </w:r>
            <w:r w:rsidR="005D7D13" w:rsidRPr="00AC7FB0">
              <w:rPr>
                <w:rFonts w:ascii="Times New Roman" w:hAnsi="Times New Roman"/>
                <w:kern w:val="0"/>
                <w:sz w:val="24"/>
                <w:szCs w:val="24"/>
              </w:rPr>
              <w:t xml:space="preserve"> PMID: 26809350</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EA310B" w:rsidRPr="00AC7FB0" w14:paraId="007E7FA6" w14:textId="77777777" w:rsidTr="00F84FF2">
              <w:trPr>
                <w:trHeight w:val="100"/>
              </w:trPr>
              <w:tc>
                <w:tcPr>
                  <w:tcW w:w="8640" w:type="dxa"/>
                  <w:tcBorders>
                    <w:top w:val="nil"/>
                    <w:left w:val="nil"/>
                    <w:bottom w:val="nil"/>
                    <w:right w:val="nil"/>
                  </w:tcBorders>
                </w:tcPr>
                <w:p w14:paraId="333E84EE" w14:textId="77777777" w:rsidR="00EA310B" w:rsidRPr="00AC7FB0" w:rsidRDefault="00EA310B" w:rsidP="00EA310B">
                  <w:pPr>
                    <w:widowControl w:val="0"/>
                    <w:autoSpaceDE w:val="0"/>
                    <w:autoSpaceDN w:val="0"/>
                    <w:adjustRightInd w:val="0"/>
                    <w:spacing w:after="0" w:line="240" w:lineRule="auto"/>
                    <w:rPr>
                      <w:rFonts w:ascii="Times New Roman" w:hAnsi="Times New Roman"/>
                      <w:kern w:val="0"/>
                      <w:sz w:val="24"/>
                      <w:szCs w:val="24"/>
                    </w:rPr>
                  </w:pPr>
                </w:p>
              </w:tc>
            </w:tr>
            <w:tr w:rsidR="00EA310B" w:rsidRPr="00AC7FB0" w14:paraId="1159639F" w14:textId="77777777" w:rsidTr="00F84FF2">
              <w:trPr>
                <w:trHeight w:val="100"/>
              </w:trPr>
              <w:tc>
                <w:tcPr>
                  <w:tcW w:w="8640" w:type="dxa"/>
                  <w:tcBorders>
                    <w:top w:val="nil"/>
                    <w:left w:val="nil"/>
                    <w:bottom w:val="nil"/>
                    <w:right w:val="nil"/>
                  </w:tcBorders>
                </w:tcPr>
                <w:p w14:paraId="0FF3A6F9" w14:textId="7AE32DA5" w:rsidR="00EA310B" w:rsidRPr="00AC7FB0" w:rsidRDefault="00612417" w:rsidP="00EA310B">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25</w:t>
                  </w:r>
                  <w:r w:rsidR="00EA310B" w:rsidRPr="00AC7FB0">
                    <w:rPr>
                      <w:rFonts w:ascii="Times New Roman" w:hAnsi="Times New Roman"/>
                      <w:kern w:val="0"/>
                      <w:sz w:val="24"/>
                      <w:szCs w:val="24"/>
                    </w:rPr>
                    <w:t>.</w:t>
                  </w:r>
                  <w:r w:rsidR="00EA310B" w:rsidRPr="00AC7FB0">
                    <w:rPr>
                      <w:rFonts w:ascii="Times New Roman" w:hAnsi="Times New Roman"/>
                      <w:kern w:val="0"/>
                      <w:sz w:val="24"/>
                      <w:szCs w:val="24"/>
                      <w:u w:val="single"/>
                    </w:rPr>
                    <w:t xml:space="preserve"> Reese PP</w:t>
                  </w:r>
                  <w:r w:rsidR="00EA310B" w:rsidRPr="00AC7FB0">
                    <w:rPr>
                      <w:rFonts w:ascii="Times New Roman" w:hAnsi="Times New Roman"/>
                      <w:kern w:val="0"/>
                      <w:sz w:val="24"/>
                      <w:szCs w:val="24"/>
                    </w:rPr>
                    <w:t xml:space="preserve">, Harhay MN, Abt P, Levine M, Halpern SD. New Solutions to Reduce Discard of Kidneys Donated for Transplantation. </w:t>
                  </w:r>
                  <w:r w:rsidR="00EA310B" w:rsidRPr="00AC7FB0">
                    <w:rPr>
                      <w:rFonts w:ascii="Times New Roman" w:hAnsi="Times New Roman"/>
                      <w:i/>
                      <w:iCs/>
                      <w:kern w:val="0"/>
                      <w:sz w:val="24"/>
                      <w:szCs w:val="24"/>
                    </w:rPr>
                    <w:t>J Am Soc Nephrol</w:t>
                  </w:r>
                  <w:r w:rsidR="00EA310B" w:rsidRPr="00AC7FB0">
                    <w:rPr>
                      <w:rFonts w:ascii="Times New Roman" w:hAnsi="Times New Roman"/>
                      <w:kern w:val="0"/>
                      <w:sz w:val="24"/>
                      <w:szCs w:val="24"/>
                    </w:rPr>
                    <w:t>. 2016 Apr;27(4): 973-80. PMID: 26369343 | PMCID: PMC4814180</w:t>
                  </w:r>
                </w:p>
              </w:tc>
            </w:tr>
          </w:tbl>
          <w:p w14:paraId="202A8F3A" w14:textId="61B97209" w:rsidR="00EA310B" w:rsidRPr="00AC7FB0" w:rsidRDefault="00EA310B"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B430D8" w14:paraId="017C2083" w14:textId="77777777" w:rsidTr="00472749">
        <w:trPr>
          <w:trHeight w:val="100"/>
        </w:trPr>
        <w:tc>
          <w:tcPr>
            <w:tcW w:w="1080" w:type="dxa"/>
            <w:gridSpan w:val="4"/>
            <w:tcBorders>
              <w:top w:val="nil"/>
              <w:left w:val="nil"/>
              <w:bottom w:val="nil"/>
              <w:right w:val="nil"/>
            </w:tcBorders>
          </w:tcPr>
          <w:p w14:paraId="7CF0253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3D017D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12EF510" w14:textId="77777777" w:rsidR="00B430D8" w:rsidRPr="00AC7FB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656564B2" w14:textId="77777777" w:rsidTr="00472749">
        <w:trPr>
          <w:trHeight w:val="100"/>
        </w:trPr>
        <w:tc>
          <w:tcPr>
            <w:tcW w:w="1080" w:type="dxa"/>
            <w:gridSpan w:val="4"/>
            <w:tcBorders>
              <w:top w:val="nil"/>
              <w:left w:val="nil"/>
              <w:bottom w:val="nil"/>
              <w:right w:val="nil"/>
            </w:tcBorders>
          </w:tcPr>
          <w:p w14:paraId="11F7EFD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FB8336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898B506" w14:textId="58846990" w:rsidR="00B430D8" w:rsidRPr="00AC7FB0"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7FB0">
              <w:rPr>
                <w:rFonts w:ascii="Times New Roman" w:hAnsi="Times New Roman"/>
                <w:kern w:val="0"/>
                <w:sz w:val="24"/>
                <w:szCs w:val="24"/>
              </w:rPr>
              <w:t>2</w:t>
            </w:r>
            <w:r w:rsidR="00612417">
              <w:rPr>
                <w:rFonts w:ascii="Times New Roman" w:hAnsi="Times New Roman"/>
                <w:kern w:val="0"/>
                <w:sz w:val="24"/>
                <w:szCs w:val="24"/>
              </w:rPr>
              <w:t>6</w:t>
            </w:r>
            <w:r w:rsidRPr="00AC7FB0">
              <w:rPr>
                <w:rFonts w:ascii="Times New Roman" w:hAnsi="Times New Roman"/>
                <w:kern w:val="0"/>
                <w:sz w:val="24"/>
                <w:szCs w:val="24"/>
              </w:rPr>
              <w:t>. Thiessen C, Kulkarni S</w:t>
            </w:r>
            <w:r w:rsidRPr="00AC7FB0">
              <w:rPr>
                <w:rFonts w:ascii="Times New Roman" w:hAnsi="Times New Roman"/>
                <w:kern w:val="0"/>
                <w:sz w:val="24"/>
                <w:szCs w:val="24"/>
                <w:u w:val="single"/>
              </w:rPr>
              <w:t>, Reese PP</w:t>
            </w:r>
            <w:r w:rsidRPr="00AC7FB0">
              <w:rPr>
                <w:rFonts w:ascii="Times New Roman" w:hAnsi="Times New Roman"/>
                <w:kern w:val="0"/>
                <w:sz w:val="24"/>
                <w:szCs w:val="24"/>
              </w:rPr>
              <w:t>, Gordon EJ</w:t>
            </w:r>
            <w:r w:rsidR="00CA4838" w:rsidRPr="00AC7FB0">
              <w:rPr>
                <w:rFonts w:ascii="Times New Roman" w:hAnsi="Times New Roman"/>
                <w:kern w:val="0"/>
                <w:sz w:val="24"/>
                <w:szCs w:val="24"/>
              </w:rPr>
              <w:t>.</w:t>
            </w:r>
            <w:r w:rsidRPr="00AC7FB0">
              <w:rPr>
                <w:rFonts w:ascii="Times New Roman" w:hAnsi="Times New Roman"/>
                <w:kern w:val="0"/>
                <w:sz w:val="24"/>
                <w:szCs w:val="24"/>
              </w:rPr>
              <w:t xml:space="preserve"> A Call for Research on Individuals Who </w:t>
            </w:r>
            <w:proofErr w:type="spellStart"/>
            <w:r w:rsidRPr="00AC7FB0">
              <w:rPr>
                <w:rFonts w:ascii="Times New Roman" w:hAnsi="Times New Roman"/>
                <w:kern w:val="0"/>
                <w:sz w:val="24"/>
                <w:szCs w:val="24"/>
              </w:rPr>
              <w:t>Opt</w:t>
            </w:r>
            <w:proofErr w:type="spellEnd"/>
            <w:r w:rsidRPr="00AC7FB0">
              <w:rPr>
                <w:rFonts w:ascii="Times New Roman" w:hAnsi="Times New Roman"/>
                <w:kern w:val="0"/>
                <w:sz w:val="24"/>
                <w:szCs w:val="24"/>
              </w:rPr>
              <w:t xml:space="preserve"> Out of Living Kidney Donation: Challenges and Opportunities. </w:t>
            </w:r>
            <w:r w:rsidRPr="00AC7FB0">
              <w:rPr>
                <w:rFonts w:ascii="Times New Roman" w:hAnsi="Times New Roman"/>
                <w:i/>
                <w:iCs/>
                <w:kern w:val="0"/>
                <w:sz w:val="24"/>
                <w:szCs w:val="24"/>
              </w:rPr>
              <w:t>Transplantation</w:t>
            </w:r>
            <w:r w:rsidR="00CA4838" w:rsidRPr="00AC7FB0">
              <w:rPr>
                <w:rFonts w:ascii="Times New Roman" w:hAnsi="Times New Roman"/>
                <w:kern w:val="0"/>
                <w:sz w:val="24"/>
                <w:szCs w:val="24"/>
              </w:rPr>
              <w:t xml:space="preserve">. </w:t>
            </w:r>
            <w:r w:rsidR="0026685A" w:rsidRPr="00AC7FB0">
              <w:rPr>
                <w:rFonts w:ascii="Times New Roman" w:hAnsi="Times New Roman"/>
                <w:kern w:val="0"/>
                <w:sz w:val="24"/>
                <w:szCs w:val="24"/>
              </w:rPr>
              <w:t>2016 Dec;</w:t>
            </w:r>
            <w:r w:rsidRPr="00AC7FB0">
              <w:rPr>
                <w:rFonts w:ascii="Times New Roman" w:hAnsi="Times New Roman"/>
                <w:kern w:val="0"/>
                <w:sz w:val="24"/>
                <w:szCs w:val="24"/>
              </w:rPr>
              <w:t>100(12):2527-2532</w:t>
            </w:r>
            <w:r w:rsidR="00D346F3" w:rsidRPr="00AC7FB0">
              <w:rPr>
                <w:rFonts w:ascii="Times New Roman" w:hAnsi="Times New Roman"/>
                <w:kern w:val="0"/>
                <w:sz w:val="24"/>
                <w:szCs w:val="24"/>
              </w:rPr>
              <w:t>. PMID: 27495760</w:t>
            </w:r>
          </w:p>
        </w:tc>
      </w:tr>
      <w:tr w:rsidR="00B430D8" w14:paraId="10C0852C" w14:textId="77777777" w:rsidTr="00472749">
        <w:trPr>
          <w:trHeight w:val="100"/>
        </w:trPr>
        <w:tc>
          <w:tcPr>
            <w:tcW w:w="1080" w:type="dxa"/>
            <w:gridSpan w:val="4"/>
            <w:tcBorders>
              <w:top w:val="nil"/>
              <w:left w:val="nil"/>
              <w:bottom w:val="nil"/>
              <w:right w:val="nil"/>
            </w:tcBorders>
          </w:tcPr>
          <w:p w14:paraId="7DD4DF5F"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A8A302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2653C20" w14:textId="77777777" w:rsidR="00B430D8" w:rsidRPr="00AC7FB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1CB513E6" w14:textId="77777777" w:rsidTr="00472749">
        <w:trPr>
          <w:trHeight w:val="100"/>
        </w:trPr>
        <w:tc>
          <w:tcPr>
            <w:tcW w:w="1080" w:type="dxa"/>
            <w:gridSpan w:val="4"/>
            <w:tcBorders>
              <w:top w:val="nil"/>
              <w:left w:val="nil"/>
              <w:bottom w:val="nil"/>
              <w:right w:val="nil"/>
            </w:tcBorders>
          </w:tcPr>
          <w:p w14:paraId="44C1B1E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5D2478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F0FD040" w14:textId="2FBF5EAA" w:rsidR="00B430D8" w:rsidRPr="00AC7FB0"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7FB0">
              <w:rPr>
                <w:rFonts w:ascii="Times New Roman" w:hAnsi="Times New Roman"/>
                <w:kern w:val="0"/>
                <w:sz w:val="24"/>
                <w:szCs w:val="24"/>
              </w:rPr>
              <w:t>2</w:t>
            </w:r>
            <w:r w:rsidR="00612417">
              <w:rPr>
                <w:rFonts w:ascii="Times New Roman" w:hAnsi="Times New Roman"/>
                <w:kern w:val="0"/>
                <w:sz w:val="24"/>
                <w:szCs w:val="24"/>
              </w:rPr>
              <w:t>7</w:t>
            </w:r>
            <w:r w:rsidRPr="00AC7FB0">
              <w:rPr>
                <w:rFonts w:ascii="Times New Roman" w:hAnsi="Times New Roman"/>
                <w:kern w:val="0"/>
                <w:sz w:val="24"/>
                <w:szCs w:val="24"/>
              </w:rPr>
              <w:t xml:space="preserve">. </w:t>
            </w:r>
            <w:r w:rsidRPr="00AC7FB0">
              <w:rPr>
                <w:rFonts w:ascii="Times New Roman" w:hAnsi="Times New Roman"/>
                <w:kern w:val="0"/>
                <w:sz w:val="24"/>
                <w:szCs w:val="24"/>
                <w:u w:val="single"/>
              </w:rPr>
              <w:t>Reese PP</w:t>
            </w:r>
            <w:r w:rsidRPr="00AC7FB0">
              <w:rPr>
                <w:rFonts w:ascii="Times New Roman" w:hAnsi="Times New Roman"/>
                <w:kern w:val="0"/>
                <w:sz w:val="24"/>
                <w:szCs w:val="24"/>
              </w:rPr>
              <w:t>, Mohan S</w:t>
            </w:r>
            <w:r w:rsidR="00CA4838" w:rsidRPr="00AC7FB0">
              <w:rPr>
                <w:rFonts w:ascii="Times New Roman" w:hAnsi="Times New Roman"/>
                <w:kern w:val="0"/>
                <w:sz w:val="24"/>
                <w:szCs w:val="24"/>
              </w:rPr>
              <w:t>.</w:t>
            </w:r>
            <w:r w:rsidRPr="00AC7FB0">
              <w:rPr>
                <w:rFonts w:ascii="Times New Roman" w:hAnsi="Times New Roman"/>
                <w:kern w:val="0"/>
                <w:sz w:val="24"/>
                <w:szCs w:val="24"/>
              </w:rPr>
              <w:t xml:space="preserve"> Sense and sensitivity: incompatible patients and their donors in kidney transplantation. </w:t>
            </w:r>
            <w:r w:rsidRPr="00AC7FB0">
              <w:rPr>
                <w:rFonts w:ascii="Times New Roman" w:hAnsi="Times New Roman"/>
                <w:i/>
                <w:iCs/>
                <w:kern w:val="0"/>
                <w:sz w:val="24"/>
                <w:szCs w:val="24"/>
              </w:rPr>
              <w:t>Lancet</w:t>
            </w:r>
            <w:r w:rsidR="00CA4838" w:rsidRPr="00AC7FB0">
              <w:rPr>
                <w:rFonts w:ascii="Times New Roman" w:hAnsi="Times New Roman"/>
                <w:kern w:val="0"/>
                <w:sz w:val="24"/>
                <w:szCs w:val="24"/>
              </w:rPr>
              <w:t>.</w:t>
            </w:r>
            <w:r w:rsidRPr="00AC7FB0">
              <w:rPr>
                <w:rFonts w:ascii="Times New Roman" w:hAnsi="Times New Roman"/>
                <w:kern w:val="0"/>
                <w:sz w:val="24"/>
                <w:szCs w:val="24"/>
              </w:rPr>
              <w:t xml:space="preserve"> </w:t>
            </w:r>
            <w:r w:rsidR="006730E7" w:rsidRPr="00AC7FB0">
              <w:rPr>
                <w:rFonts w:ascii="Times New Roman" w:hAnsi="Times New Roman"/>
                <w:kern w:val="0"/>
                <w:sz w:val="24"/>
                <w:szCs w:val="24"/>
              </w:rPr>
              <w:t>2017 Feb 18;</w:t>
            </w:r>
            <w:r w:rsidRPr="00AC7FB0">
              <w:rPr>
                <w:rFonts w:ascii="Times New Roman" w:hAnsi="Times New Roman"/>
                <w:kern w:val="0"/>
                <w:sz w:val="24"/>
                <w:szCs w:val="24"/>
              </w:rPr>
              <w:t>389(10070):677-678</w:t>
            </w:r>
            <w:r w:rsidR="00F81607" w:rsidRPr="00AC7FB0">
              <w:rPr>
                <w:rFonts w:ascii="Times New Roman" w:hAnsi="Times New Roman"/>
                <w:kern w:val="0"/>
                <w:sz w:val="24"/>
                <w:szCs w:val="24"/>
              </w:rPr>
              <w:t>. PMID: 28065560</w:t>
            </w:r>
          </w:p>
        </w:tc>
      </w:tr>
      <w:tr w:rsidR="00B430D8" w14:paraId="40363D80" w14:textId="77777777" w:rsidTr="00472749">
        <w:trPr>
          <w:trHeight w:val="100"/>
        </w:trPr>
        <w:tc>
          <w:tcPr>
            <w:tcW w:w="1080" w:type="dxa"/>
            <w:gridSpan w:val="4"/>
            <w:tcBorders>
              <w:top w:val="nil"/>
              <w:left w:val="nil"/>
              <w:bottom w:val="nil"/>
              <w:right w:val="nil"/>
            </w:tcBorders>
          </w:tcPr>
          <w:p w14:paraId="69C920B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3F8F53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0E4AFB9" w14:textId="77777777" w:rsidR="00B430D8" w:rsidRPr="00AC7FB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580544BB" w14:textId="77777777" w:rsidTr="00472749">
        <w:trPr>
          <w:trHeight w:val="100"/>
        </w:trPr>
        <w:tc>
          <w:tcPr>
            <w:tcW w:w="1080" w:type="dxa"/>
            <w:gridSpan w:val="4"/>
            <w:tcBorders>
              <w:top w:val="nil"/>
              <w:left w:val="nil"/>
              <w:bottom w:val="nil"/>
              <w:right w:val="nil"/>
            </w:tcBorders>
          </w:tcPr>
          <w:p w14:paraId="7BE2238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D7AC01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9276973" w14:textId="0C14E1C8" w:rsidR="00B430D8" w:rsidRPr="00AC7FB0"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7FB0">
              <w:rPr>
                <w:rFonts w:ascii="Times New Roman" w:hAnsi="Times New Roman"/>
                <w:kern w:val="0"/>
                <w:sz w:val="24"/>
                <w:szCs w:val="24"/>
              </w:rPr>
              <w:t>2</w:t>
            </w:r>
            <w:r w:rsidR="00612417">
              <w:rPr>
                <w:rFonts w:ascii="Times New Roman" w:hAnsi="Times New Roman"/>
                <w:kern w:val="0"/>
                <w:sz w:val="24"/>
                <w:szCs w:val="24"/>
              </w:rPr>
              <w:t>8</w:t>
            </w:r>
            <w:r w:rsidRPr="00AC7FB0">
              <w:rPr>
                <w:rFonts w:ascii="Times New Roman" w:hAnsi="Times New Roman"/>
                <w:kern w:val="0"/>
                <w:sz w:val="24"/>
                <w:szCs w:val="24"/>
              </w:rPr>
              <w:t xml:space="preserve">. Hall IE, </w:t>
            </w:r>
            <w:r w:rsidRPr="00AC7FB0">
              <w:rPr>
                <w:rFonts w:ascii="Times New Roman" w:hAnsi="Times New Roman"/>
                <w:kern w:val="0"/>
                <w:sz w:val="24"/>
                <w:szCs w:val="24"/>
                <w:u w:val="single"/>
              </w:rPr>
              <w:t>Reese PP</w:t>
            </w:r>
            <w:r w:rsidR="00CA4838" w:rsidRPr="00AC7FB0">
              <w:rPr>
                <w:rFonts w:ascii="Times New Roman" w:hAnsi="Times New Roman"/>
                <w:kern w:val="0"/>
                <w:sz w:val="24"/>
                <w:szCs w:val="24"/>
              </w:rPr>
              <w:t>.</w:t>
            </w:r>
            <w:r w:rsidRPr="00AC7FB0">
              <w:rPr>
                <w:rFonts w:ascii="Times New Roman" w:hAnsi="Times New Roman"/>
                <w:kern w:val="0"/>
                <w:sz w:val="24"/>
                <w:szCs w:val="24"/>
              </w:rPr>
              <w:t xml:space="preserve"> Shining a </w:t>
            </w:r>
            <w:r w:rsidR="007F07B1" w:rsidRPr="00AC7FB0">
              <w:rPr>
                <w:rFonts w:ascii="Times New Roman" w:hAnsi="Times New Roman"/>
                <w:kern w:val="0"/>
                <w:sz w:val="24"/>
                <w:szCs w:val="24"/>
              </w:rPr>
              <w:t>L</w:t>
            </w:r>
            <w:r w:rsidRPr="00AC7FB0">
              <w:rPr>
                <w:rFonts w:ascii="Times New Roman" w:hAnsi="Times New Roman"/>
                <w:kern w:val="0"/>
                <w:sz w:val="24"/>
                <w:szCs w:val="24"/>
              </w:rPr>
              <w:t xml:space="preserve">ight on the </w:t>
            </w:r>
            <w:r w:rsidR="007F07B1" w:rsidRPr="00AC7FB0">
              <w:rPr>
                <w:rFonts w:ascii="Times New Roman" w:hAnsi="Times New Roman"/>
                <w:kern w:val="0"/>
                <w:sz w:val="24"/>
                <w:szCs w:val="24"/>
              </w:rPr>
              <w:t>M</w:t>
            </w:r>
            <w:r w:rsidRPr="00AC7FB0">
              <w:rPr>
                <w:rFonts w:ascii="Times New Roman" w:hAnsi="Times New Roman"/>
                <w:kern w:val="0"/>
                <w:sz w:val="24"/>
                <w:szCs w:val="24"/>
              </w:rPr>
              <w:t xml:space="preserve">urky </w:t>
            </w:r>
            <w:r w:rsidR="007F07B1" w:rsidRPr="00AC7FB0">
              <w:rPr>
                <w:rFonts w:ascii="Times New Roman" w:hAnsi="Times New Roman"/>
                <w:kern w:val="0"/>
                <w:sz w:val="24"/>
                <w:szCs w:val="24"/>
              </w:rPr>
              <w:t>P</w:t>
            </w:r>
            <w:r w:rsidRPr="00AC7FB0">
              <w:rPr>
                <w:rFonts w:ascii="Times New Roman" w:hAnsi="Times New Roman"/>
                <w:kern w:val="0"/>
                <w:sz w:val="24"/>
                <w:szCs w:val="24"/>
              </w:rPr>
              <w:t xml:space="preserve">roblem of </w:t>
            </w:r>
            <w:r w:rsidR="007F07B1" w:rsidRPr="00AC7FB0">
              <w:rPr>
                <w:rFonts w:ascii="Times New Roman" w:hAnsi="Times New Roman"/>
                <w:kern w:val="0"/>
                <w:sz w:val="24"/>
                <w:szCs w:val="24"/>
              </w:rPr>
              <w:t>D</w:t>
            </w:r>
            <w:r w:rsidRPr="00AC7FB0">
              <w:rPr>
                <w:rFonts w:ascii="Times New Roman" w:hAnsi="Times New Roman"/>
                <w:kern w:val="0"/>
                <w:sz w:val="24"/>
                <w:szCs w:val="24"/>
              </w:rPr>
              <w:t xml:space="preserve">iscarded </w:t>
            </w:r>
            <w:r w:rsidR="007F07B1" w:rsidRPr="00AC7FB0">
              <w:rPr>
                <w:rFonts w:ascii="Times New Roman" w:hAnsi="Times New Roman"/>
                <w:kern w:val="0"/>
                <w:sz w:val="24"/>
                <w:szCs w:val="24"/>
              </w:rPr>
              <w:t>K</w:t>
            </w:r>
            <w:r w:rsidRPr="00AC7FB0">
              <w:rPr>
                <w:rFonts w:ascii="Times New Roman" w:hAnsi="Times New Roman"/>
                <w:kern w:val="0"/>
                <w:sz w:val="24"/>
                <w:szCs w:val="24"/>
              </w:rPr>
              <w:t xml:space="preserve">idneys. </w:t>
            </w:r>
            <w:r w:rsidRPr="00AC7FB0">
              <w:rPr>
                <w:rFonts w:ascii="Times New Roman" w:hAnsi="Times New Roman"/>
                <w:i/>
                <w:iCs/>
                <w:kern w:val="0"/>
                <w:sz w:val="24"/>
                <w:szCs w:val="24"/>
              </w:rPr>
              <w:t>Transplantation</w:t>
            </w:r>
            <w:r w:rsidR="00CA4838" w:rsidRPr="00AC7FB0">
              <w:rPr>
                <w:rFonts w:ascii="Times New Roman" w:hAnsi="Times New Roman"/>
                <w:kern w:val="0"/>
                <w:sz w:val="24"/>
                <w:szCs w:val="24"/>
              </w:rPr>
              <w:t xml:space="preserve">. </w:t>
            </w:r>
            <w:r w:rsidR="00856ED6" w:rsidRPr="00AC7FB0">
              <w:rPr>
                <w:rFonts w:ascii="Times New Roman" w:hAnsi="Times New Roman"/>
                <w:kern w:val="0"/>
                <w:sz w:val="24"/>
                <w:szCs w:val="24"/>
              </w:rPr>
              <w:t>2017 Mar;</w:t>
            </w:r>
            <w:r w:rsidRPr="00AC7FB0">
              <w:rPr>
                <w:rFonts w:ascii="Times New Roman" w:hAnsi="Times New Roman"/>
                <w:kern w:val="0"/>
                <w:sz w:val="24"/>
                <w:szCs w:val="24"/>
              </w:rPr>
              <w:t>101(3):464-465.</w:t>
            </w:r>
            <w:r w:rsidR="00856ED6" w:rsidRPr="00AC7FB0">
              <w:rPr>
                <w:rFonts w:ascii="Times New Roman" w:hAnsi="Times New Roman"/>
                <w:kern w:val="0"/>
                <w:sz w:val="24"/>
                <w:szCs w:val="24"/>
              </w:rPr>
              <w:t xml:space="preserve"> PMID: 27820780</w:t>
            </w:r>
          </w:p>
        </w:tc>
      </w:tr>
      <w:tr w:rsidR="00B430D8" w14:paraId="08C04E82" w14:textId="77777777" w:rsidTr="00472749">
        <w:trPr>
          <w:trHeight w:val="100"/>
        </w:trPr>
        <w:tc>
          <w:tcPr>
            <w:tcW w:w="1080" w:type="dxa"/>
            <w:gridSpan w:val="4"/>
            <w:tcBorders>
              <w:top w:val="nil"/>
              <w:left w:val="nil"/>
              <w:bottom w:val="nil"/>
              <w:right w:val="nil"/>
            </w:tcBorders>
          </w:tcPr>
          <w:p w14:paraId="5D2A9F9C"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73A102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98B1C10" w14:textId="77777777" w:rsidR="00B430D8" w:rsidRPr="00AC7FB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0EB52080" w14:textId="77777777" w:rsidTr="00472749">
        <w:trPr>
          <w:trHeight w:val="100"/>
        </w:trPr>
        <w:tc>
          <w:tcPr>
            <w:tcW w:w="1080" w:type="dxa"/>
            <w:gridSpan w:val="4"/>
            <w:tcBorders>
              <w:top w:val="nil"/>
              <w:left w:val="nil"/>
              <w:bottom w:val="nil"/>
              <w:right w:val="nil"/>
            </w:tcBorders>
          </w:tcPr>
          <w:p w14:paraId="549089A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7FD768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1B8EEFC" w14:textId="3FADE495" w:rsidR="00B430D8" w:rsidRPr="00AC7FB0" w:rsidRDefault="00612417"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29</w:t>
            </w:r>
            <w:r w:rsidR="00B430D8" w:rsidRPr="00AC7FB0">
              <w:rPr>
                <w:rFonts w:ascii="Times New Roman" w:hAnsi="Times New Roman"/>
                <w:kern w:val="0"/>
                <w:sz w:val="24"/>
                <w:szCs w:val="24"/>
              </w:rPr>
              <w:t xml:space="preserve">. Lee G, Potluri VS, </w:t>
            </w:r>
            <w:r w:rsidR="00B430D8" w:rsidRPr="00AC7FB0">
              <w:rPr>
                <w:rFonts w:ascii="Times New Roman" w:hAnsi="Times New Roman"/>
                <w:kern w:val="0"/>
                <w:sz w:val="24"/>
                <w:szCs w:val="24"/>
                <w:u w:val="single"/>
              </w:rPr>
              <w:t>Reese PP</w:t>
            </w:r>
            <w:r w:rsidR="00CA4838" w:rsidRPr="00AC7FB0">
              <w:rPr>
                <w:rFonts w:ascii="Times New Roman" w:hAnsi="Times New Roman"/>
                <w:kern w:val="0"/>
                <w:sz w:val="24"/>
                <w:szCs w:val="24"/>
              </w:rPr>
              <w:t>.</w:t>
            </w:r>
            <w:r w:rsidR="00B430D8" w:rsidRPr="00AC7FB0">
              <w:rPr>
                <w:rFonts w:ascii="Times New Roman" w:hAnsi="Times New Roman"/>
                <w:kern w:val="0"/>
                <w:sz w:val="24"/>
                <w:szCs w:val="24"/>
              </w:rPr>
              <w:t xml:space="preserve"> The </w:t>
            </w:r>
            <w:r w:rsidR="00D47AC2" w:rsidRPr="00AC7FB0">
              <w:rPr>
                <w:rFonts w:ascii="Times New Roman" w:hAnsi="Times New Roman"/>
                <w:kern w:val="0"/>
                <w:sz w:val="24"/>
                <w:szCs w:val="24"/>
              </w:rPr>
              <w:t>c</w:t>
            </w:r>
            <w:r w:rsidR="00B430D8" w:rsidRPr="00AC7FB0">
              <w:rPr>
                <w:rFonts w:ascii="Times New Roman" w:hAnsi="Times New Roman"/>
                <w:kern w:val="0"/>
                <w:sz w:val="24"/>
                <w:szCs w:val="24"/>
              </w:rPr>
              <w:t xml:space="preserve">ase </w:t>
            </w:r>
            <w:r w:rsidR="00D47AC2" w:rsidRPr="00AC7FB0">
              <w:rPr>
                <w:rFonts w:ascii="Times New Roman" w:hAnsi="Times New Roman"/>
                <w:kern w:val="0"/>
                <w:sz w:val="24"/>
                <w:szCs w:val="24"/>
              </w:rPr>
              <w:t>a</w:t>
            </w:r>
            <w:r w:rsidR="00B430D8" w:rsidRPr="00AC7FB0">
              <w:rPr>
                <w:rFonts w:ascii="Times New Roman" w:hAnsi="Times New Roman"/>
                <w:kern w:val="0"/>
                <w:sz w:val="24"/>
                <w:szCs w:val="24"/>
              </w:rPr>
              <w:t xml:space="preserve">gainst </w:t>
            </w:r>
            <w:r w:rsidR="00D47AC2" w:rsidRPr="00AC7FB0">
              <w:rPr>
                <w:rFonts w:ascii="Times New Roman" w:hAnsi="Times New Roman"/>
                <w:kern w:val="0"/>
                <w:sz w:val="24"/>
                <w:szCs w:val="24"/>
              </w:rPr>
              <w:t>i</w:t>
            </w:r>
            <w:r w:rsidR="00B430D8" w:rsidRPr="00AC7FB0">
              <w:rPr>
                <w:rFonts w:ascii="Times New Roman" w:hAnsi="Times New Roman"/>
                <w:kern w:val="0"/>
                <w:sz w:val="24"/>
                <w:szCs w:val="24"/>
              </w:rPr>
              <w:t xml:space="preserve">mminent </w:t>
            </w:r>
            <w:r w:rsidR="00D47AC2" w:rsidRPr="00AC7FB0">
              <w:rPr>
                <w:rFonts w:ascii="Times New Roman" w:hAnsi="Times New Roman"/>
                <w:kern w:val="0"/>
                <w:sz w:val="24"/>
                <w:szCs w:val="24"/>
              </w:rPr>
              <w:t>d</w:t>
            </w:r>
            <w:r w:rsidR="00B430D8" w:rsidRPr="00AC7FB0">
              <w:rPr>
                <w:rFonts w:ascii="Times New Roman" w:hAnsi="Times New Roman"/>
                <w:kern w:val="0"/>
                <w:sz w:val="24"/>
                <w:szCs w:val="24"/>
              </w:rPr>
              <w:t xml:space="preserve">eath </w:t>
            </w:r>
            <w:r w:rsidR="00D47AC2" w:rsidRPr="00AC7FB0">
              <w:rPr>
                <w:rFonts w:ascii="Times New Roman" w:hAnsi="Times New Roman"/>
                <w:kern w:val="0"/>
                <w:sz w:val="24"/>
                <w:szCs w:val="24"/>
              </w:rPr>
              <w:t>d</w:t>
            </w:r>
            <w:r w:rsidR="00B430D8" w:rsidRPr="00AC7FB0">
              <w:rPr>
                <w:rFonts w:ascii="Times New Roman" w:hAnsi="Times New Roman"/>
                <w:kern w:val="0"/>
                <w:sz w:val="24"/>
                <w:szCs w:val="24"/>
              </w:rPr>
              <w:t xml:space="preserve">onation. </w:t>
            </w:r>
            <w:r w:rsidR="00B430D8" w:rsidRPr="00AC7FB0">
              <w:rPr>
                <w:rFonts w:ascii="Times New Roman" w:hAnsi="Times New Roman"/>
                <w:i/>
                <w:iCs/>
                <w:kern w:val="0"/>
                <w:sz w:val="24"/>
                <w:szCs w:val="24"/>
              </w:rPr>
              <w:t>Cur</w:t>
            </w:r>
            <w:r w:rsidR="00D47AC2" w:rsidRPr="00AC7FB0">
              <w:rPr>
                <w:rFonts w:ascii="Times New Roman" w:hAnsi="Times New Roman"/>
                <w:i/>
                <w:iCs/>
                <w:kern w:val="0"/>
                <w:sz w:val="24"/>
                <w:szCs w:val="24"/>
              </w:rPr>
              <w:t>r</w:t>
            </w:r>
            <w:r w:rsidR="00B430D8" w:rsidRPr="00AC7FB0">
              <w:rPr>
                <w:rFonts w:ascii="Times New Roman" w:hAnsi="Times New Roman"/>
                <w:i/>
                <w:iCs/>
                <w:kern w:val="0"/>
                <w:sz w:val="24"/>
                <w:szCs w:val="24"/>
              </w:rPr>
              <w:t xml:space="preserve"> </w:t>
            </w:r>
            <w:proofErr w:type="spellStart"/>
            <w:r w:rsidR="00B430D8" w:rsidRPr="00AC7FB0">
              <w:rPr>
                <w:rFonts w:ascii="Times New Roman" w:hAnsi="Times New Roman"/>
                <w:i/>
                <w:iCs/>
                <w:kern w:val="0"/>
                <w:sz w:val="24"/>
                <w:szCs w:val="24"/>
              </w:rPr>
              <w:t>Opin</w:t>
            </w:r>
            <w:proofErr w:type="spellEnd"/>
            <w:r w:rsidR="00B430D8" w:rsidRPr="00AC7FB0">
              <w:rPr>
                <w:rFonts w:ascii="Times New Roman" w:hAnsi="Times New Roman"/>
                <w:kern w:val="0"/>
                <w:sz w:val="24"/>
                <w:szCs w:val="24"/>
              </w:rPr>
              <w:t xml:space="preserve"> </w:t>
            </w:r>
            <w:r w:rsidR="00B430D8" w:rsidRPr="00AC7FB0">
              <w:rPr>
                <w:rFonts w:ascii="Times New Roman" w:hAnsi="Times New Roman"/>
                <w:i/>
                <w:iCs/>
                <w:kern w:val="0"/>
                <w:sz w:val="24"/>
                <w:szCs w:val="24"/>
              </w:rPr>
              <w:t>Organ Transplant</w:t>
            </w:r>
            <w:r w:rsidR="00B430D8" w:rsidRPr="00AC7FB0">
              <w:rPr>
                <w:rFonts w:ascii="Times New Roman" w:hAnsi="Times New Roman"/>
                <w:kern w:val="0"/>
                <w:sz w:val="24"/>
                <w:szCs w:val="24"/>
              </w:rPr>
              <w:t>.</w:t>
            </w:r>
            <w:r w:rsidR="00052974" w:rsidRPr="00AC7FB0">
              <w:rPr>
                <w:rFonts w:ascii="Times New Roman" w:hAnsi="Times New Roman"/>
                <w:kern w:val="0"/>
                <w:sz w:val="24"/>
                <w:szCs w:val="24"/>
              </w:rPr>
              <w:t xml:space="preserve"> 2017 Apr;</w:t>
            </w:r>
            <w:r w:rsidR="00B430D8" w:rsidRPr="00AC7FB0">
              <w:rPr>
                <w:rFonts w:ascii="Times New Roman" w:hAnsi="Times New Roman"/>
                <w:kern w:val="0"/>
                <w:sz w:val="24"/>
                <w:szCs w:val="24"/>
              </w:rPr>
              <w:t>22(2):184-188</w:t>
            </w:r>
            <w:r w:rsidR="00052974" w:rsidRPr="00AC7FB0">
              <w:rPr>
                <w:rFonts w:ascii="Times New Roman" w:hAnsi="Times New Roman"/>
                <w:kern w:val="0"/>
                <w:sz w:val="24"/>
                <w:szCs w:val="24"/>
              </w:rPr>
              <w:t>. PMID: 28030433</w:t>
            </w:r>
          </w:p>
        </w:tc>
      </w:tr>
      <w:tr w:rsidR="00B430D8" w14:paraId="6AC93118" w14:textId="77777777" w:rsidTr="00472749">
        <w:trPr>
          <w:trHeight w:val="100"/>
        </w:trPr>
        <w:tc>
          <w:tcPr>
            <w:tcW w:w="1080" w:type="dxa"/>
            <w:gridSpan w:val="4"/>
            <w:tcBorders>
              <w:top w:val="nil"/>
              <w:left w:val="nil"/>
              <w:bottom w:val="nil"/>
              <w:right w:val="nil"/>
            </w:tcBorders>
          </w:tcPr>
          <w:p w14:paraId="55AC9801"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9503F7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69FC804" w14:textId="77777777" w:rsidR="00B430D8" w:rsidRPr="00AC7FB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4D129E9A" w14:textId="77777777" w:rsidTr="00472749">
        <w:trPr>
          <w:trHeight w:val="100"/>
        </w:trPr>
        <w:tc>
          <w:tcPr>
            <w:tcW w:w="1080" w:type="dxa"/>
            <w:gridSpan w:val="4"/>
            <w:tcBorders>
              <w:top w:val="nil"/>
              <w:left w:val="nil"/>
              <w:bottom w:val="nil"/>
              <w:right w:val="nil"/>
            </w:tcBorders>
          </w:tcPr>
          <w:p w14:paraId="436D586F"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4E677C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88D3AB9" w14:textId="2C7D9907" w:rsidR="00B430D8" w:rsidRPr="00AC7FB0"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AC7FB0">
              <w:rPr>
                <w:rFonts w:ascii="Times New Roman" w:hAnsi="Times New Roman"/>
                <w:kern w:val="0"/>
                <w:sz w:val="24"/>
                <w:szCs w:val="24"/>
              </w:rPr>
              <w:t>3</w:t>
            </w:r>
            <w:r w:rsidR="00612417">
              <w:rPr>
                <w:rFonts w:ascii="Times New Roman" w:hAnsi="Times New Roman"/>
                <w:kern w:val="0"/>
                <w:sz w:val="24"/>
                <w:szCs w:val="24"/>
              </w:rPr>
              <w:t>0</w:t>
            </w:r>
            <w:r w:rsidR="00B430D8" w:rsidRPr="00AC7FB0">
              <w:rPr>
                <w:rFonts w:ascii="Times New Roman" w:hAnsi="Times New Roman"/>
                <w:kern w:val="0"/>
                <w:sz w:val="24"/>
                <w:szCs w:val="24"/>
              </w:rPr>
              <w:t>. Levitsky J, Formica R</w:t>
            </w:r>
            <w:r w:rsidR="00E96280" w:rsidRPr="00AC7FB0">
              <w:rPr>
                <w:rFonts w:ascii="Times New Roman" w:hAnsi="Times New Roman"/>
                <w:kern w:val="0"/>
                <w:sz w:val="24"/>
                <w:szCs w:val="24"/>
              </w:rPr>
              <w:t>N</w:t>
            </w:r>
            <w:r w:rsidR="00B430D8" w:rsidRPr="00AC7FB0">
              <w:rPr>
                <w:rFonts w:ascii="Times New Roman" w:hAnsi="Times New Roman"/>
                <w:kern w:val="0"/>
                <w:sz w:val="24"/>
                <w:szCs w:val="24"/>
              </w:rPr>
              <w:t>, Bloom R</w:t>
            </w:r>
            <w:r w:rsidR="00E96280" w:rsidRPr="00AC7FB0">
              <w:rPr>
                <w:rFonts w:ascii="Times New Roman" w:hAnsi="Times New Roman"/>
                <w:kern w:val="0"/>
                <w:sz w:val="24"/>
                <w:szCs w:val="24"/>
              </w:rPr>
              <w:t>D</w:t>
            </w:r>
            <w:r w:rsidR="00B430D8" w:rsidRPr="00AC7FB0">
              <w:rPr>
                <w:rFonts w:ascii="Times New Roman" w:hAnsi="Times New Roman"/>
                <w:kern w:val="0"/>
                <w:sz w:val="24"/>
                <w:szCs w:val="24"/>
              </w:rPr>
              <w:t xml:space="preserve">, Charlton M, Curry M, Friedewald J, Friedman J, Goldberg D, Hall S, Ison M, Kaiser T, Klassen D, </w:t>
            </w:r>
            <w:proofErr w:type="spellStart"/>
            <w:r w:rsidR="00B430D8" w:rsidRPr="00AC7FB0">
              <w:rPr>
                <w:rFonts w:ascii="Times New Roman" w:hAnsi="Times New Roman"/>
                <w:kern w:val="0"/>
                <w:sz w:val="24"/>
                <w:szCs w:val="24"/>
              </w:rPr>
              <w:t>Klintmalm</w:t>
            </w:r>
            <w:proofErr w:type="spellEnd"/>
            <w:r w:rsidR="00B430D8" w:rsidRPr="00AC7FB0">
              <w:rPr>
                <w:rFonts w:ascii="Times New Roman" w:hAnsi="Times New Roman"/>
                <w:kern w:val="0"/>
                <w:sz w:val="24"/>
                <w:szCs w:val="24"/>
              </w:rPr>
              <w:t xml:space="preserve"> G, Kobashigawa J, Liapakis A, O</w:t>
            </w:r>
            <w:r w:rsidR="00B430D8" w:rsidRPr="00AC7FB0">
              <w:rPr>
                <w:rFonts w:ascii="weurope" w:hAnsi="weurope" w:cs="weurope"/>
                <w:kern w:val="0"/>
                <w:sz w:val="24"/>
                <w:szCs w:val="24"/>
              </w:rPr>
              <w:t>'</w:t>
            </w:r>
            <w:r w:rsidR="00B430D8" w:rsidRPr="00AC7FB0">
              <w:rPr>
                <w:rFonts w:ascii="Times New Roman" w:hAnsi="Times New Roman"/>
                <w:kern w:val="0"/>
                <w:sz w:val="24"/>
                <w:szCs w:val="24"/>
              </w:rPr>
              <w:t xml:space="preserve">Connor K, </w:t>
            </w:r>
            <w:r w:rsidR="00B430D8" w:rsidRPr="00AC7FB0">
              <w:rPr>
                <w:rFonts w:ascii="Times New Roman" w:hAnsi="Times New Roman"/>
                <w:kern w:val="0"/>
                <w:sz w:val="24"/>
                <w:szCs w:val="24"/>
                <w:u w:val="single"/>
              </w:rPr>
              <w:t>Reese P</w:t>
            </w:r>
            <w:r w:rsidR="00B430D8" w:rsidRPr="00AC7FB0">
              <w:rPr>
                <w:rFonts w:ascii="Times New Roman" w:hAnsi="Times New Roman"/>
                <w:kern w:val="0"/>
                <w:sz w:val="24"/>
                <w:szCs w:val="24"/>
              </w:rPr>
              <w:t xml:space="preserve">, Stewart D, </w:t>
            </w:r>
            <w:proofErr w:type="spellStart"/>
            <w:r w:rsidR="00B430D8" w:rsidRPr="00AC7FB0">
              <w:rPr>
                <w:rFonts w:ascii="Times New Roman" w:hAnsi="Times New Roman"/>
                <w:kern w:val="0"/>
                <w:sz w:val="24"/>
                <w:szCs w:val="24"/>
              </w:rPr>
              <w:t>Terrault</w:t>
            </w:r>
            <w:proofErr w:type="spellEnd"/>
            <w:r w:rsidR="00B430D8" w:rsidRPr="00AC7FB0">
              <w:rPr>
                <w:rFonts w:ascii="Times New Roman" w:hAnsi="Times New Roman"/>
                <w:kern w:val="0"/>
                <w:sz w:val="24"/>
                <w:szCs w:val="24"/>
              </w:rPr>
              <w:t xml:space="preserve"> N, Theodoropoulos N, Trotter J, Verna E, Volk M</w:t>
            </w:r>
            <w:r w:rsidR="00923429" w:rsidRPr="00AC7FB0">
              <w:rPr>
                <w:rFonts w:ascii="Times New Roman" w:hAnsi="Times New Roman"/>
                <w:kern w:val="0"/>
                <w:sz w:val="24"/>
                <w:szCs w:val="24"/>
              </w:rPr>
              <w:t>.</w:t>
            </w:r>
            <w:r w:rsidR="00B430D8" w:rsidRPr="00AC7FB0">
              <w:rPr>
                <w:rFonts w:ascii="Times New Roman" w:hAnsi="Times New Roman"/>
                <w:kern w:val="0"/>
                <w:sz w:val="24"/>
                <w:szCs w:val="24"/>
              </w:rPr>
              <w:t xml:space="preserve"> The American Society of Transplantation Consensus Conference on the Use of Hepatitis C viremic donors in solid organ transplantation. </w:t>
            </w:r>
            <w:r w:rsidR="00B430D8" w:rsidRPr="00AC7FB0">
              <w:rPr>
                <w:rFonts w:ascii="Times New Roman" w:hAnsi="Times New Roman"/>
                <w:i/>
                <w:iCs/>
                <w:kern w:val="0"/>
                <w:sz w:val="24"/>
                <w:szCs w:val="24"/>
              </w:rPr>
              <w:t>Am</w:t>
            </w:r>
            <w:r w:rsidR="00F5101C" w:rsidRPr="00AC7FB0">
              <w:rPr>
                <w:rFonts w:ascii="Times New Roman" w:hAnsi="Times New Roman"/>
                <w:i/>
                <w:iCs/>
                <w:kern w:val="0"/>
                <w:sz w:val="24"/>
                <w:szCs w:val="24"/>
              </w:rPr>
              <w:t xml:space="preserve"> </w:t>
            </w:r>
            <w:r w:rsidR="00B430D8" w:rsidRPr="00AC7FB0">
              <w:rPr>
                <w:rFonts w:ascii="Times New Roman" w:hAnsi="Times New Roman"/>
                <w:i/>
                <w:iCs/>
                <w:kern w:val="0"/>
                <w:sz w:val="24"/>
                <w:szCs w:val="24"/>
              </w:rPr>
              <w:t>J Transplant</w:t>
            </w:r>
            <w:r w:rsidR="00CA4838" w:rsidRPr="00AC7FB0">
              <w:rPr>
                <w:rFonts w:ascii="Times New Roman" w:hAnsi="Times New Roman"/>
                <w:kern w:val="0"/>
                <w:sz w:val="24"/>
                <w:szCs w:val="24"/>
              </w:rPr>
              <w:t xml:space="preserve">. </w:t>
            </w:r>
            <w:r w:rsidR="00F5101C" w:rsidRPr="00AC7FB0">
              <w:rPr>
                <w:rFonts w:ascii="Times New Roman" w:hAnsi="Times New Roman"/>
                <w:kern w:val="0"/>
                <w:sz w:val="24"/>
                <w:szCs w:val="24"/>
              </w:rPr>
              <w:t>2017 Nov;</w:t>
            </w:r>
            <w:r w:rsidR="00B430D8" w:rsidRPr="00AC7FB0">
              <w:rPr>
                <w:rFonts w:ascii="Times New Roman" w:hAnsi="Times New Roman"/>
                <w:kern w:val="0"/>
                <w:sz w:val="24"/>
                <w:szCs w:val="24"/>
              </w:rPr>
              <w:t>17(11):2790-2802</w:t>
            </w:r>
            <w:r w:rsidR="00F5101C" w:rsidRPr="00AC7FB0">
              <w:rPr>
                <w:rFonts w:ascii="Times New Roman" w:hAnsi="Times New Roman"/>
                <w:kern w:val="0"/>
                <w:sz w:val="24"/>
                <w:szCs w:val="24"/>
              </w:rPr>
              <w:t>. PMID:</w:t>
            </w:r>
            <w:r w:rsidR="003D5403" w:rsidRPr="00AC7FB0">
              <w:rPr>
                <w:rFonts w:ascii="Times New Roman" w:hAnsi="Times New Roman"/>
                <w:kern w:val="0"/>
                <w:sz w:val="24"/>
                <w:szCs w:val="24"/>
              </w:rPr>
              <w:t xml:space="preserve"> 28556422</w:t>
            </w:r>
          </w:p>
        </w:tc>
      </w:tr>
      <w:tr w:rsidR="00B430D8" w14:paraId="1A6C87EA" w14:textId="77777777" w:rsidTr="00472749">
        <w:trPr>
          <w:trHeight w:val="100"/>
        </w:trPr>
        <w:tc>
          <w:tcPr>
            <w:tcW w:w="1080" w:type="dxa"/>
            <w:gridSpan w:val="4"/>
            <w:tcBorders>
              <w:top w:val="nil"/>
              <w:left w:val="nil"/>
              <w:bottom w:val="nil"/>
              <w:right w:val="nil"/>
            </w:tcBorders>
          </w:tcPr>
          <w:p w14:paraId="5E5B5A2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19E6CB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5BCE365" w14:textId="77777777" w:rsidR="00B430D8" w:rsidRPr="00831444"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553F2D18" w14:textId="77777777" w:rsidTr="00472749">
        <w:trPr>
          <w:trHeight w:val="100"/>
        </w:trPr>
        <w:tc>
          <w:tcPr>
            <w:tcW w:w="1080" w:type="dxa"/>
            <w:gridSpan w:val="4"/>
            <w:tcBorders>
              <w:top w:val="nil"/>
              <w:left w:val="nil"/>
              <w:bottom w:val="nil"/>
              <w:right w:val="nil"/>
            </w:tcBorders>
          </w:tcPr>
          <w:p w14:paraId="50A6D6E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B8F2CE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EBAF469" w14:textId="4A49650A" w:rsidR="00B430D8" w:rsidRPr="00831444"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31444">
              <w:rPr>
                <w:rFonts w:ascii="Times New Roman" w:hAnsi="Times New Roman"/>
                <w:kern w:val="0"/>
                <w:sz w:val="24"/>
                <w:szCs w:val="24"/>
              </w:rPr>
              <w:t>3</w:t>
            </w:r>
            <w:r w:rsidR="00612417">
              <w:rPr>
                <w:rFonts w:ascii="Times New Roman" w:hAnsi="Times New Roman"/>
                <w:kern w:val="0"/>
                <w:sz w:val="24"/>
                <w:szCs w:val="24"/>
              </w:rPr>
              <w:t>1</w:t>
            </w:r>
            <w:r w:rsidR="00B430D8" w:rsidRPr="00831444">
              <w:rPr>
                <w:rFonts w:ascii="Times New Roman" w:hAnsi="Times New Roman"/>
                <w:kern w:val="0"/>
                <w:sz w:val="24"/>
                <w:szCs w:val="24"/>
              </w:rPr>
              <w:t xml:space="preserve">. Berns JS, Glickman J, </w:t>
            </w:r>
            <w:r w:rsidR="00B430D8" w:rsidRPr="00831444">
              <w:rPr>
                <w:rFonts w:ascii="Times New Roman" w:hAnsi="Times New Roman"/>
                <w:kern w:val="0"/>
                <w:sz w:val="24"/>
                <w:szCs w:val="24"/>
                <w:u w:val="single"/>
              </w:rPr>
              <w:t>Reese PP</w:t>
            </w:r>
            <w:r w:rsidR="00CA4838" w:rsidRPr="00831444">
              <w:rPr>
                <w:rFonts w:ascii="Times New Roman" w:hAnsi="Times New Roman"/>
                <w:kern w:val="0"/>
                <w:sz w:val="24"/>
                <w:szCs w:val="24"/>
              </w:rPr>
              <w:t>.</w:t>
            </w:r>
            <w:r w:rsidR="00B430D8" w:rsidRPr="00831444">
              <w:rPr>
                <w:rFonts w:ascii="Times New Roman" w:hAnsi="Times New Roman"/>
                <w:kern w:val="0"/>
                <w:sz w:val="24"/>
                <w:szCs w:val="24"/>
              </w:rPr>
              <w:t xml:space="preserve"> Dialysis Payment Model Reform: Managing Conflicts Between Profits and Patient Goals of Care Decision Making. </w:t>
            </w:r>
            <w:r w:rsidR="003A2968" w:rsidRPr="00831444">
              <w:rPr>
                <w:rFonts w:ascii="Times New Roman" w:hAnsi="Times New Roman"/>
                <w:i/>
                <w:iCs/>
                <w:kern w:val="0"/>
                <w:sz w:val="24"/>
                <w:szCs w:val="24"/>
              </w:rPr>
              <w:t>Am</w:t>
            </w:r>
            <w:r w:rsidR="00B430D8" w:rsidRPr="00831444">
              <w:rPr>
                <w:rFonts w:ascii="Times New Roman" w:hAnsi="Times New Roman"/>
                <w:i/>
                <w:iCs/>
                <w:kern w:val="0"/>
                <w:sz w:val="24"/>
                <w:szCs w:val="24"/>
              </w:rPr>
              <w:t xml:space="preserve"> J Kidney Dis</w:t>
            </w:r>
            <w:r w:rsidR="00CA4838" w:rsidRPr="00831444">
              <w:rPr>
                <w:rFonts w:ascii="Times New Roman" w:hAnsi="Times New Roman"/>
                <w:kern w:val="0"/>
                <w:sz w:val="24"/>
                <w:szCs w:val="24"/>
              </w:rPr>
              <w:t>.</w:t>
            </w:r>
            <w:r w:rsidR="00B430D8" w:rsidRPr="00831444">
              <w:rPr>
                <w:rFonts w:ascii="Times New Roman" w:hAnsi="Times New Roman"/>
                <w:kern w:val="0"/>
                <w:sz w:val="24"/>
                <w:szCs w:val="24"/>
              </w:rPr>
              <w:t xml:space="preserve"> </w:t>
            </w:r>
            <w:r w:rsidR="00E519DE" w:rsidRPr="00831444">
              <w:rPr>
                <w:rFonts w:ascii="Times New Roman" w:hAnsi="Times New Roman"/>
                <w:kern w:val="0"/>
                <w:sz w:val="24"/>
                <w:szCs w:val="24"/>
              </w:rPr>
              <w:t>2018 Jan;</w:t>
            </w:r>
            <w:r w:rsidR="00B430D8" w:rsidRPr="00831444">
              <w:rPr>
                <w:rFonts w:ascii="Times New Roman" w:hAnsi="Times New Roman"/>
                <w:kern w:val="0"/>
                <w:sz w:val="24"/>
                <w:szCs w:val="24"/>
              </w:rPr>
              <w:t>71(1):133-136.</w:t>
            </w:r>
            <w:r w:rsidR="00E519DE" w:rsidRPr="00831444">
              <w:rPr>
                <w:rFonts w:ascii="Times New Roman" w:hAnsi="Times New Roman"/>
                <w:kern w:val="0"/>
                <w:sz w:val="24"/>
                <w:szCs w:val="24"/>
              </w:rPr>
              <w:t xml:space="preserve"> PMID: 28663064</w:t>
            </w:r>
          </w:p>
        </w:tc>
      </w:tr>
      <w:tr w:rsidR="00B430D8" w14:paraId="12B935D7" w14:textId="77777777" w:rsidTr="00472749">
        <w:trPr>
          <w:trHeight w:val="100"/>
        </w:trPr>
        <w:tc>
          <w:tcPr>
            <w:tcW w:w="1080" w:type="dxa"/>
            <w:gridSpan w:val="4"/>
            <w:tcBorders>
              <w:top w:val="nil"/>
              <w:left w:val="nil"/>
              <w:bottom w:val="nil"/>
              <w:right w:val="nil"/>
            </w:tcBorders>
          </w:tcPr>
          <w:p w14:paraId="73B1E07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9FCFA8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9245AB9" w14:textId="77777777" w:rsidR="00B430D8" w:rsidRPr="00831444"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7A52B996" w14:textId="77777777" w:rsidTr="00472749">
        <w:trPr>
          <w:trHeight w:val="100"/>
        </w:trPr>
        <w:tc>
          <w:tcPr>
            <w:tcW w:w="1080" w:type="dxa"/>
            <w:gridSpan w:val="4"/>
            <w:tcBorders>
              <w:top w:val="nil"/>
              <w:left w:val="nil"/>
              <w:bottom w:val="nil"/>
              <w:right w:val="nil"/>
            </w:tcBorders>
          </w:tcPr>
          <w:p w14:paraId="6653294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F63A77E"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D1D5BAC" w14:textId="6DAE61C8" w:rsidR="00B430D8" w:rsidRPr="00831444"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31444">
              <w:rPr>
                <w:rFonts w:ascii="Times New Roman" w:hAnsi="Times New Roman"/>
                <w:kern w:val="0"/>
                <w:sz w:val="24"/>
                <w:szCs w:val="24"/>
              </w:rPr>
              <w:t>3</w:t>
            </w:r>
            <w:r w:rsidR="00612417">
              <w:rPr>
                <w:rFonts w:ascii="Times New Roman" w:hAnsi="Times New Roman"/>
                <w:kern w:val="0"/>
                <w:sz w:val="24"/>
                <w:szCs w:val="24"/>
              </w:rPr>
              <w:t>2</w:t>
            </w:r>
            <w:r w:rsidR="00B430D8" w:rsidRPr="00831444">
              <w:rPr>
                <w:rFonts w:ascii="Times New Roman" w:hAnsi="Times New Roman"/>
                <w:kern w:val="0"/>
                <w:sz w:val="24"/>
                <w:szCs w:val="24"/>
              </w:rPr>
              <w:t xml:space="preserve">. Poggio ED, </w:t>
            </w:r>
            <w:r w:rsidR="00B430D8" w:rsidRPr="00831444">
              <w:rPr>
                <w:rFonts w:ascii="Times New Roman" w:hAnsi="Times New Roman"/>
                <w:kern w:val="0"/>
                <w:sz w:val="24"/>
                <w:szCs w:val="24"/>
                <w:u w:val="single"/>
              </w:rPr>
              <w:t>Reese PP</w:t>
            </w:r>
            <w:r w:rsidR="00CA4838" w:rsidRPr="00831444">
              <w:rPr>
                <w:rFonts w:ascii="Times New Roman" w:hAnsi="Times New Roman"/>
                <w:kern w:val="0"/>
                <w:sz w:val="24"/>
                <w:szCs w:val="24"/>
              </w:rPr>
              <w:t>.</w:t>
            </w:r>
            <w:r w:rsidR="00B430D8" w:rsidRPr="00831444">
              <w:rPr>
                <w:rFonts w:ascii="Times New Roman" w:hAnsi="Times New Roman"/>
                <w:kern w:val="0"/>
                <w:sz w:val="24"/>
                <w:szCs w:val="24"/>
              </w:rPr>
              <w:t xml:space="preserve"> The Quest to Define Individual Risk After Living Kidney Donation. </w:t>
            </w:r>
            <w:r w:rsidR="00B430D8" w:rsidRPr="00831444">
              <w:rPr>
                <w:rFonts w:ascii="Times New Roman" w:hAnsi="Times New Roman"/>
                <w:i/>
                <w:iCs/>
                <w:kern w:val="0"/>
                <w:sz w:val="24"/>
                <w:szCs w:val="24"/>
              </w:rPr>
              <w:t>Ann</w:t>
            </w:r>
            <w:r w:rsidR="003753EB" w:rsidRPr="00831444">
              <w:rPr>
                <w:rFonts w:ascii="Times New Roman" w:hAnsi="Times New Roman"/>
                <w:i/>
                <w:iCs/>
                <w:kern w:val="0"/>
                <w:sz w:val="24"/>
                <w:szCs w:val="24"/>
              </w:rPr>
              <w:t xml:space="preserve"> </w:t>
            </w:r>
            <w:r w:rsidR="00B430D8" w:rsidRPr="00831444">
              <w:rPr>
                <w:rFonts w:ascii="Times New Roman" w:hAnsi="Times New Roman"/>
                <w:i/>
                <w:iCs/>
                <w:kern w:val="0"/>
                <w:sz w:val="24"/>
                <w:szCs w:val="24"/>
              </w:rPr>
              <w:t>Inter</w:t>
            </w:r>
            <w:r w:rsidR="003753EB" w:rsidRPr="00831444">
              <w:rPr>
                <w:rFonts w:ascii="Times New Roman" w:hAnsi="Times New Roman"/>
                <w:i/>
                <w:iCs/>
                <w:kern w:val="0"/>
                <w:sz w:val="24"/>
                <w:szCs w:val="24"/>
              </w:rPr>
              <w:t>n</w:t>
            </w:r>
            <w:r w:rsidR="00B430D8" w:rsidRPr="00831444">
              <w:rPr>
                <w:rFonts w:ascii="Times New Roman" w:hAnsi="Times New Roman"/>
                <w:i/>
                <w:iCs/>
                <w:kern w:val="0"/>
                <w:sz w:val="24"/>
                <w:szCs w:val="24"/>
              </w:rPr>
              <w:t xml:space="preserve"> Me</w:t>
            </w:r>
            <w:r w:rsidR="003753EB" w:rsidRPr="00831444">
              <w:rPr>
                <w:rFonts w:ascii="Times New Roman" w:hAnsi="Times New Roman"/>
                <w:i/>
                <w:iCs/>
                <w:kern w:val="0"/>
                <w:sz w:val="24"/>
                <w:szCs w:val="24"/>
              </w:rPr>
              <w:t>d</w:t>
            </w:r>
            <w:r w:rsidR="00923429" w:rsidRPr="00831444">
              <w:rPr>
                <w:rFonts w:ascii="Times New Roman" w:hAnsi="Times New Roman"/>
                <w:kern w:val="0"/>
                <w:sz w:val="24"/>
                <w:szCs w:val="24"/>
              </w:rPr>
              <w:t xml:space="preserve">. </w:t>
            </w:r>
            <w:r w:rsidR="003753EB" w:rsidRPr="00831444">
              <w:rPr>
                <w:rFonts w:ascii="Times New Roman" w:hAnsi="Times New Roman"/>
                <w:kern w:val="0"/>
                <w:sz w:val="24"/>
                <w:szCs w:val="24"/>
              </w:rPr>
              <w:t>2018 Feb 20;</w:t>
            </w:r>
            <w:r w:rsidR="00B430D8" w:rsidRPr="00831444">
              <w:rPr>
                <w:rFonts w:ascii="Times New Roman" w:hAnsi="Times New Roman"/>
                <w:kern w:val="0"/>
                <w:sz w:val="24"/>
                <w:szCs w:val="24"/>
              </w:rPr>
              <w:t>168(4):296-297</w:t>
            </w:r>
            <w:r w:rsidR="003753EB" w:rsidRPr="00831444">
              <w:rPr>
                <w:rFonts w:ascii="Times New Roman" w:hAnsi="Times New Roman"/>
                <w:kern w:val="0"/>
                <w:sz w:val="24"/>
                <w:szCs w:val="24"/>
              </w:rPr>
              <w:t>.</w:t>
            </w:r>
            <w:r w:rsidR="006730E7" w:rsidRPr="00831444">
              <w:rPr>
                <w:rFonts w:ascii="Times New Roman" w:hAnsi="Times New Roman"/>
                <w:kern w:val="0"/>
                <w:sz w:val="24"/>
                <w:szCs w:val="24"/>
              </w:rPr>
              <w:t xml:space="preserve"> PMID: 29379960</w:t>
            </w:r>
          </w:p>
        </w:tc>
      </w:tr>
      <w:tr w:rsidR="00B430D8" w14:paraId="189981E8" w14:textId="77777777" w:rsidTr="00472749">
        <w:trPr>
          <w:trHeight w:val="100"/>
        </w:trPr>
        <w:tc>
          <w:tcPr>
            <w:tcW w:w="1080" w:type="dxa"/>
            <w:gridSpan w:val="4"/>
            <w:tcBorders>
              <w:top w:val="nil"/>
              <w:left w:val="nil"/>
              <w:bottom w:val="nil"/>
              <w:right w:val="nil"/>
            </w:tcBorders>
          </w:tcPr>
          <w:p w14:paraId="52A6A31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DCC272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C064BDE" w14:textId="77777777" w:rsidR="00B430D8" w:rsidRPr="00831444"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28EC1A5C" w14:textId="77777777" w:rsidTr="00472749">
        <w:trPr>
          <w:trHeight w:val="100"/>
        </w:trPr>
        <w:tc>
          <w:tcPr>
            <w:tcW w:w="1080" w:type="dxa"/>
            <w:gridSpan w:val="4"/>
            <w:tcBorders>
              <w:top w:val="nil"/>
              <w:left w:val="nil"/>
              <w:bottom w:val="nil"/>
              <w:right w:val="nil"/>
            </w:tcBorders>
          </w:tcPr>
          <w:p w14:paraId="5419574E"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B3723C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D63637A" w14:textId="159F84FB" w:rsidR="00B430D8" w:rsidRPr="00831444" w:rsidRDefault="00A44F4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831444">
              <w:rPr>
                <w:rFonts w:ascii="Times New Roman" w:hAnsi="Times New Roman"/>
                <w:kern w:val="0"/>
                <w:sz w:val="24"/>
                <w:szCs w:val="24"/>
              </w:rPr>
              <w:t>3</w:t>
            </w:r>
            <w:r w:rsidR="00612417">
              <w:rPr>
                <w:rFonts w:ascii="Times New Roman" w:hAnsi="Times New Roman"/>
                <w:kern w:val="0"/>
                <w:sz w:val="24"/>
                <w:szCs w:val="24"/>
              </w:rPr>
              <w:t>3</w:t>
            </w:r>
            <w:r w:rsidR="00B430D8" w:rsidRPr="00831444">
              <w:rPr>
                <w:rFonts w:ascii="Times New Roman" w:hAnsi="Times New Roman"/>
                <w:kern w:val="0"/>
                <w:sz w:val="24"/>
                <w:szCs w:val="24"/>
              </w:rPr>
              <w:t xml:space="preserve">. Goldberg DS, </w:t>
            </w:r>
            <w:r w:rsidR="00B430D8" w:rsidRPr="00831444">
              <w:rPr>
                <w:rFonts w:ascii="Times New Roman" w:hAnsi="Times New Roman"/>
                <w:kern w:val="0"/>
                <w:sz w:val="24"/>
                <w:szCs w:val="24"/>
                <w:u w:val="single"/>
              </w:rPr>
              <w:t>Reese PP</w:t>
            </w:r>
            <w:r w:rsidR="00923429" w:rsidRPr="00831444">
              <w:rPr>
                <w:rFonts w:ascii="Times New Roman" w:hAnsi="Times New Roman"/>
                <w:kern w:val="0"/>
                <w:sz w:val="24"/>
                <w:szCs w:val="24"/>
              </w:rPr>
              <w:t>.</w:t>
            </w:r>
            <w:r w:rsidR="00B430D8" w:rsidRPr="00831444">
              <w:rPr>
                <w:rFonts w:ascii="Times New Roman" w:hAnsi="Times New Roman"/>
                <w:kern w:val="0"/>
                <w:sz w:val="24"/>
                <w:szCs w:val="24"/>
              </w:rPr>
              <w:t xml:space="preserve"> New Insights</w:t>
            </w:r>
            <w:r w:rsidR="00923429" w:rsidRPr="00831444">
              <w:rPr>
                <w:rFonts w:ascii="Times New Roman" w:hAnsi="Times New Roman"/>
                <w:kern w:val="0"/>
                <w:sz w:val="24"/>
                <w:szCs w:val="24"/>
              </w:rPr>
              <w:t xml:space="preserve"> i</w:t>
            </w:r>
            <w:r w:rsidR="00B430D8" w:rsidRPr="00831444">
              <w:rPr>
                <w:rFonts w:ascii="Times New Roman" w:hAnsi="Times New Roman"/>
                <w:kern w:val="0"/>
                <w:sz w:val="24"/>
                <w:szCs w:val="24"/>
              </w:rPr>
              <w:t xml:space="preserve">nto Optimal Timing of Hepatitis C Virus Treatment for Dialysis Patients Waitlisted for Kidney Transplant. </w:t>
            </w:r>
            <w:r w:rsidR="00B430D8" w:rsidRPr="00831444">
              <w:rPr>
                <w:rFonts w:ascii="Times New Roman" w:hAnsi="Times New Roman"/>
                <w:i/>
                <w:iCs/>
                <w:kern w:val="0"/>
                <w:sz w:val="24"/>
                <w:szCs w:val="24"/>
              </w:rPr>
              <w:t>Ann Intern Med</w:t>
            </w:r>
            <w:r w:rsidR="00923429" w:rsidRPr="00831444">
              <w:rPr>
                <w:rFonts w:ascii="Times New Roman" w:hAnsi="Times New Roman"/>
                <w:kern w:val="0"/>
                <w:sz w:val="24"/>
                <w:szCs w:val="24"/>
              </w:rPr>
              <w:t xml:space="preserve">. </w:t>
            </w:r>
            <w:r w:rsidR="00280359" w:rsidRPr="00831444">
              <w:rPr>
                <w:rFonts w:ascii="Times New Roman" w:hAnsi="Times New Roman"/>
                <w:kern w:val="0"/>
                <w:sz w:val="24"/>
                <w:szCs w:val="24"/>
              </w:rPr>
              <w:t>2018 Aug 21;</w:t>
            </w:r>
            <w:r w:rsidR="00B430D8" w:rsidRPr="00831444">
              <w:rPr>
                <w:rFonts w:ascii="Times New Roman" w:hAnsi="Times New Roman"/>
                <w:kern w:val="0"/>
                <w:sz w:val="24"/>
                <w:szCs w:val="24"/>
              </w:rPr>
              <w:t>169(4):256-257.</w:t>
            </w:r>
            <w:r w:rsidR="00280359" w:rsidRPr="00831444">
              <w:rPr>
                <w:rFonts w:ascii="Times New Roman" w:hAnsi="Times New Roman"/>
                <w:kern w:val="0"/>
                <w:sz w:val="24"/>
                <w:szCs w:val="24"/>
              </w:rPr>
              <w:t xml:space="preserve"> PMID: 29987318</w:t>
            </w:r>
          </w:p>
        </w:tc>
      </w:tr>
      <w:tr w:rsidR="00B430D8" w14:paraId="02E1CE14" w14:textId="77777777" w:rsidTr="00472749">
        <w:trPr>
          <w:trHeight w:val="100"/>
        </w:trPr>
        <w:tc>
          <w:tcPr>
            <w:tcW w:w="1080" w:type="dxa"/>
            <w:gridSpan w:val="4"/>
            <w:tcBorders>
              <w:top w:val="nil"/>
              <w:left w:val="nil"/>
              <w:bottom w:val="nil"/>
              <w:right w:val="nil"/>
            </w:tcBorders>
          </w:tcPr>
          <w:p w14:paraId="04BC098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CC53151"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401C4A4" w14:textId="77777777" w:rsidR="00B430D8" w:rsidRPr="0002546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228F547A" w14:textId="77777777" w:rsidTr="00472749">
        <w:trPr>
          <w:trHeight w:val="100"/>
        </w:trPr>
        <w:tc>
          <w:tcPr>
            <w:tcW w:w="1080" w:type="dxa"/>
            <w:gridSpan w:val="4"/>
            <w:tcBorders>
              <w:top w:val="nil"/>
              <w:left w:val="nil"/>
              <w:bottom w:val="nil"/>
              <w:right w:val="nil"/>
            </w:tcBorders>
          </w:tcPr>
          <w:p w14:paraId="2BAB8A8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EEEAF9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5D3346E" w14:textId="318C5BB6" w:rsidR="00B430D8" w:rsidRPr="0002546F"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02546F">
              <w:rPr>
                <w:rFonts w:ascii="Times New Roman" w:hAnsi="Times New Roman"/>
                <w:kern w:val="0"/>
                <w:sz w:val="24"/>
                <w:szCs w:val="24"/>
              </w:rPr>
              <w:t>3</w:t>
            </w:r>
            <w:r w:rsidR="00612417">
              <w:rPr>
                <w:rFonts w:ascii="Times New Roman" w:hAnsi="Times New Roman"/>
                <w:kern w:val="0"/>
                <w:sz w:val="24"/>
                <w:szCs w:val="24"/>
              </w:rPr>
              <w:t>4</w:t>
            </w:r>
            <w:r w:rsidRPr="0002546F">
              <w:rPr>
                <w:rFonts w:ascii="Times New Roman" w:hAnsi="Times New Roman"/>
                <w:kern w:val="0"/>
                <w:sz w:val="24"/>
                <w:szCs w:val="24"/>
              </w:rPr>
              <w:t xml:space="preserve">. Goldberg D, </w:t>
            </w:r>
            <w:r w:rsidRPr="0002546F">
              <w:rPr>
                <w:rFonts w:ascii="Times New Roman" w:hAnsi="Times New Roman"/>
                <w:kern w:val="0"/>
                <w:sz w:val="24"/>
                <w:szCs w:val="24"/>
                <w:u w:val="single"/>
              </w:rPr>
              <w:t>Reese PP</w:t>
            </w:r>
            <w:r w:rsidR="00923429" w:rsidRPr="0002546F">
              <w:rPr>
                <w:rFonts w:ascii="Times New Roman" w:hAnsi="Times New Roman"/>
                <w:kern w:val="0"/>
                <w:sz w:val="24"/>
                <w:szCs w:val="24"/>
              </w:rPr>
              <w:t>.</w:t>
            </w:r>
            <w:r w:rsidRPr="0002546F">
              <w:rPr>
                <w:rFonts w:ascii="Times New Roman" w:hAnsi="Times New Roman"/>
                <w:kern w:val="0"/>
                <w:sz w:val="24"/>
                <w:szCs w:val="24"/>
              </w:rPr>
              <w:t xml:space="preserve"> Risks, benefits, and ethical questions associated with transplanting kidneys from hepatitis C virus-infected donors into hepatitis C virus-negative patients. </w:t>
            </w:r>
            <w:r w:rsidRPr="0002546F">
              <w:rPr>
                <w:rFonts w:ascii="Times New Roman" w:hAnsi="Times New Roman"/>
                <w:i/>
                <w:iCs/>
                <w:kern w:val="0"/>
                <w:sz w:val="24"/>
                <w:szCs w:val="24"/>
              </w:rPr>
              <w:t>Semi</w:t>
            </w:r>
            <w:r w:rsidR="008A2606" w:rsidRPr="0002546F">
              <w:rPr>
                <w:rFonts w:ascii="Times New Roman" w:hAnsi="Times New Roman"/>
                <w:i/>
                <w:iCs/>
                <w:kern w:val="0"/>
                <w:sz w:val="24"/>
                <w:szCs w:val="24"/>
              </w:rPr>
              <w:t xml:space="preserve">n </w:t>
            </w:r>
            <w:r w:rsidRPr="0002546F">
              <w:rPr>
                <w:rFonts w:ascii="Times New Roman" w:hAnsi="Times New Roman"/>
                <w:i/>
                <w:iCs/>
                <w:kern w:val="0"/>
                <w:sz w:val="24"/>
                <w:szCs w:val="24"/>
              </w:rPr>
              <w:t>Dial</w:t>
            </w:r>
            <w:r w:rsidR="009B010D" w:rsidRPr="0002546F">
              <w:rPr>
                <w:rFonts w:ascii="Times New Roman" w:hAnsi="Times New Roman"/>
                <w:kern w:val="0"/>
                <w:sz w:val="24"/>
                <w:szCs w:val="24"/>
              </w:rPr>
              <w:t>.</w:t>
            </w:r>
            <w:r w:rsidRPr="0002546F">
              <w:rPr>
                <w:rFonts w:ascii="Times New Roman" w:hAnsi="Times New Roman"/>
                <w:kern w:val="0"/>
                <w:sz w:val="24"/>
                <w:szCs w:val="24"/>
              </w:rPr>
              <w:t xml:space="preserve"> </w:t>
            </w:r>
            <w:r w:rsidR="008A2606" w:rsidRPr="0002546F">
              <w:rPr>
                <w:rFonts w:ascii="Times New Roman" w:hAnsi="Times New Roman"/>
                <w:kern w:val="0"/>
                <w:sz w:val="24"/>
                <w:szCs w:val="24"/>
              </w:rPr>
              <w:t>2019 Mar;</w:t>
            </w:r>
            <w:r w:rsidRPr="0002546F">
              <w:rPr>
                <w:rFonts w:ascii="Times New Roman" w:hAnsi="Times New Roman"/>
                <w:kern w:val="0"/>
                <w:sz w:val="24"/>
                <w:szCs w:val="24"/>
              </w:rPr>
              <w:t>32(2):179-</w:t>
            </w:r>
            <w:r w:rsidR="008A2606" w:rsidRPr="0002546F">
              <w:rPr>
                <w:rFonts w:ascii="Times New Roman" w:hAnsi="Times New Roman"/>
                <w:kern w:val="0"/>
                <w:sz w:val="24"/>
                <w:szCs w:val="24"/>
              </w:rPr>
              <w:t>1</w:t>
            </w:r>
            <w:r w:rsidRPr="0002546F">
              <w:rPr>
                <w:rFonts w:ascii="Times New Roman" w:hAnsi="Times New Roman"/>
                <w:kern w:val="0"/>
                <w:sz w:val="24"/>
                <w:szCs w:val="24"/>
              </w:rPr>
              <w:t>86</w:t>
            </w:r>
            <w:r w:rsidR="008A2606" w:rsidRPr="0002546F">
              <w:rPr>
                <w:rFonts w:ascii="Times New Roman" w:hAnsi="Times New Roman"/>
                <w:kern w:val="0"/>
                <w:sz w:val="24"/>
                <w:szCs w:val="24"/>
              </w:rPr>
              <w:t>. PMID: 30475409</w:t>
            </w:r>
          </w:p>
        </w:tc>
      </w:tr>
      <w:tr w:rsidR="00B430D8" w14:paraId="0752594C" w14:textId="77777777" w:rsidTr="00472749">
        <w:trPr>
          <w:trHeight w:val="100"/>
        </w:trPr>
        <w:tc>
          <w:tcPr>
            <w:tcW w:w="1080" w:type="dxa"/>
            <w:gridSpan w:val="4"/>
            <w:tcBorders>
              <w:top w:val="nil"/>
              <w:left w:val="nil"/>
              <w:bottom w:val="nil"/>
              <w:right w:val="nil"/>
            </w:tcBorders>
          </w:tcPr>
          <w:p w14:paraId="6FA8911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0D388E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E380CDD" w14:textId="77777777" w:rsidR="00B430D8" w:rsidRPr="0002546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17C3A91A" w14:textId="77777777" w:rsidTr="00472749">
        <w:trPr>
          <w:trHeight w:val="100"/>
        </w:trPr>
        <w:tc>
          <w:tcPr>
            <w:tcW w:w="1080" w:type="dxa"/>
            <w:gridSpan w:val="4"/>
            <w:tcBorders>
              <w:top w:val="nil"/>
              <w:left w:val="nil"/>
              <w:bottom w:val="nil"/>
              <w:right w:val="nil"/>
            </w:tcBorders>
          </w:tcPr>
          <w:p w14:paraId="7D38785F"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A6EC47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6737E5F" w14:textId="5679B8EE" w:rsidR="00B430D8" w:rsidRPr="0002546F"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02546F">
              <w:rPr>
                <w:rFonts w:ascii="Times New Roman" w:hAnsi="Times New Roman"/>
                <w:kern w:val="0"/>
                <w:sz w:val="24"/>
                <w:szCs w:val="24"/>
              </w:rPr>
              <w:t>3</w:t>
            </w:r>
            <w:r w:rsidR="00612417">
              <w:rPr>
                <w:rFonts w:ascii="Times New Roman" w:hAnsi="Times New Roman"/>
                <w:kern w:val="0"/>
                <w:sz w:val="24"/>
                <w:szCs w:val="24"/>
              </w:rPr>
              <w:t>5</w:t>
            </w:r>
            <w:r w:rsidRPr="0002546F">
              <w:rPr>
                <w:rFonts w:ascii="Times New Roman" w:hAnsi="Times New Roman"/>
                <w:kern w:val="0"/>
                <w:sz w:val="24"/>
                <w:szCs w:val="24"/>
              </w:rPr>
              <w:t xml:space="preserve">. Harhay MN, </w:t>
            </w:r>
            <w:r w:rsidRPr="0002546F">
              <w:rPr>
                <w:rFonts w:ascii="Times New Roman" w:hAnsi="Times New Roman"/>
                <w:kern w:val="0"/>
                <w:sz w:val="24"/>
                <w:szCs w:val="24"/>
                <w:u w:val="single"/>
              </w:rPr>
              <w:t xml:space="preserve">Reese </w:t>
            </w:r>
            <w:r w:rsidR="00A56C3C" w:rsidRPr="0002546F">
              <w:rPr>
                <w:rFonts w:ascii="Times New Roman" w:hAnsi="Times New Roman"/>
                <w:kern w:val="0"/>
                <w:sz w:val="24"/>
                <w:szCs w:val="24"/>
                <w:u w:val="single"/>
              </w:rPr>
              <w:t>PP</w:t>
            </w:r>
            <w:r w:rsidR="00AC5639" w:rsidRPr="0002546F">
              <w:rPr>
                <w:rFonts w:ascii="Times New Roman" w:hAnsi="Times New Roman"/>
                <w:kern w:val="0"/>
                <w:sz w:val="24"/>
                <w:szCs w:val="24"/>
              </w:rPr>
              <w:t>.</w:t>
            </w:r>
            <w:r w:rsidR="00A56C3C" w:rsidRPr="0002546F">
              <w:rPr>
                <w:rFonts w:ascii="Times New Roman" w:hAnsi="Times New Roman"/>
                <w:kern w:val="0"/>
                <w:sz w:val="24"/>
                <w:szCs w:val="24"/>
              </w:rPr>
              <w:t xml:space="preserve"> Frailty</w:t>
            </w:r>
            <w:r w:rsidRPr="0002546F">
              <w:rPr>
                <w:rFonts w:ascii="Times New Roman" w:hAnsi="Times New Roman"/>
                <w:kern w:val="0"/>
                <w:sz w:val="24"/>
                <w:szCs w:val="24"/>
              </w:rPr>
              <w:t xml:space="preserve"> and Cognitive Deficits Limit Access to Kidney Transplantation: Unfair or Unavoidable? </w:t>
            </w:r>
            <w:r w:rsidRPr="0002546F">
              <w:rPr>
                <w:rFonts w:ascii="Times New Roman" w:hAnsi="Times New Roman"/>
                <w:i/>
                <w:iCs/>
                <w:kern w:val="0"/>
                <w:sz w:val="24"/>
                <w:szCs w:val="24"/>
              </w:rPr>
              <w:t>Clin</w:t>
            </w:r>
            <w:r w:rsidR="002F420D" w:rsidRPr="0002546F">
              <w:rPr>
                <w:rFonts w:ascii="Times New Roman" w:hAnsi="Times New Roman"/>
                <w:i/>
                <w:iCs/>
                <w:kern w:val="0"/>
                <w:sz w:val="24"/>
                <w:szCs w:val="24"/>
              </w:rPr>
              <w:t xml:space="preserve"> </w:t>
            </w:r>
            <w:r w:rsidRPr="0002546F">
              <w:rPr>
                <w:rFonts w:ascii="Times New Roman" w:hAnsi="Times New Roman"/>
                <w:i/>
                <w:iCs/>
                <w:kern w:val="0"/>
                <w:sz w:val="24"/>
                <w:szCs w:val="24"/>
              </w:rPr>
              <w:t>J Am</w:t>
            </w:r>
            <w:r w:rsidR="002F420D" w:rsidRPr="0002546F">
              <w:rPr>
                <w:rFonts w:ascii="Times New Roman" w:hAnsi="Times New Roman"/>
                <w:i/>
                <w:iCs/>
                <w:kern w:val="0"/>
                <w:sz w:val="24"/>
                <w:szCs w:val="24"/>
              </w:rPr>
              <w:t xml:space="preserve"> </w:t>
            </w:r>
            <w:r w:rsidRPr="0002546F">
              <w:rPr>
                <w:rFonts w:ascii="Times New Roman" w:hAnsi="Times New Roman"/>
                <w:i/>
                <w:iCs/>
                <w:kern w:val="0"/>
                <w:sz w:val="24"/>
                <w:szCs w:val="24"/>
              </w:rPr>
              <w:t>Soc Nephrol</w:t>
            </w:r>
            <w:r w:rsidR="009B010D" w:rsidRPr="0002546F">
              <w:rPr>
                <w:rFonts w:ascii="Times New Roman" w:hAnsi="Times New Roman"/>
                <w:kern w:val="0"/>
                <w:sz w:val="24"/>
                <w:szCs w:val="24"/>
              </w:rPr>
              <w:t>.</w:t>
            </w:r>
            <w:r w:rsidRPr="0002546F">
              <w:rPr>
                <w:rFonts w:ascii="Times New Roman" w:hAnsi="Times New Roman"/>
                <w:kern w:val="0"/>
                <w:sz w:val="24"/>
                <w:szCs w:val="24"/>
              </w:rPr>
              <w:t xml:space="preserve"> </w:t>
            </w:r>
            <w:r w:rsidR="002F420D" w:rsidRPr="0002546F">
              <w:rPr>
                <w:rFonts w:ascii="Times New Roman" w:hAnsi="Times New Roman"/>
                <w:kern w:val="0"/>
                <w:sz w:val="24"/>
                <w:szCs w:val="24"/>
              </w:rPr>
              <w:t>2019 Apr 5;</w:t>
            </w:r>
            <w:r w:rsidR="004C2B2E" w:rsidRPr="0002546F">
              <w:rPr>
                <w:rFonts w:ascii="Times New Roman" w:hAnsi="Times New Roman"/>
                <w:kern w:val="0"/>
                <w:sz w:val="24"/>
                <w:szCs w:val="24"/>
              </w:rPr>
              <w:t xml:space="preserve"> </w:t>
            </w:r>
            <w:r w:rsidR="002F420D" w:rsidRPr="0002546F">
              <w:rPr>
                <w:rFonts w:ascii="Times New Roman" w:hAnsi="Times New Roman"/>
                <w:kern w:val="0"/>
                <w:sz w:val="24"/>
                <w:szCs w:val="24"/>
              </w:rPr>
              <w:t>14</w:t>
            </w:r>
            <w:r w:rsidRPr="0002546F">
              <w:rPr>
                <w:rFonts w:ascii="Times New Roman" w:hAnsi="Times New Roman"/>
                <w:kern w:val="0"/>
                <w:sz w:val="24"/>
                <w:szCs w:val="24"/>
              </w:rPr>
              <w:t>(4):49</w:t>
            </w:r>
            <w:r w:rsidR="002F420D" w:rsidRPr="0002546F">
              <w:rPr>
                <w:rFonts w:ascii="Times New Roman" w:hAnsi="Times New Roman"/>
                <w:kern w:val="0"/>
                <w:sz w:val="24"/>
                <w:szCs w:val="24"/>
              </w:rPr>
              <w:t>3</w:t>
            </w:r>
            <w:r w:rsidRPr="0002546F">
              <w:rPr>
                <w:rFonts w:ascii="Times New Roman" w:hAnsi="Times New Roman"/>
                <w:kern w:val="0"/>
                <w:sz w:val="24"/>
                <w:szCs w:val="24"/>
              </w:rPr>
              <w:t xml:space="preserve">-495. </w:t>
            </w:r>
            <w:r w:rsidR="002F420D" w:rsidRPr="0002546F">
              <w:rPr>
                <w:rFonts w:ascii="Times New Roman" w:hAnsi="Times New Roman"/>
                <w:kern w:val="0"/>
                <w:sz w:val="24"/>
                <w:szCs w:val="24"/>
              </w:rPr>
              <w:t xml:space="preserve">PMID: 30890579 | </w:t>
            </w:r>
            <w:r w:rsidRPr="0002546F">
              <w:rPr>
                <w:rFonts w:ascii="Times New Roman" w:hAnsi="Times New Roman"/>
                <w:kern w:val="0"/>
                <w:sz w:val="24"/>
                <w:szCs w:val="24"/>
              </w:rPr>
              <w:t xml:space="preserve">PMCID: </w:t>
            </w:r>
            <w:r w:rsidR="002F420D" w:rsidRPr="0002546F">
              <w:rPr>
                <w:rFonts w:ascii="Times New Roman" w:hAnsi="Times New Roman"/>
                <w:kern w:val="0"/>
                <w:sz w:val="24"/>
                <w:szCs w:val="24"/>
              </w:rPr>
              <w:t>PMC</w:t>
            </w:r>
            <w:r w:rsidRPr="0002546F">
              <w:rPr>
                <w:rFonts w:ascii="Times New Roman" w:hAnsi="Times New Roman"/>
                <w:kern w:val="0"/>
                <w:sz w:val="24"/>
                <w:szCs w:val="24"/>
              </w:rPr>
              <w:t>6450350</w:t>
            </w:r>
          </w:p>
        </w:tc>
      </w:tr>
      <w:tr w:rsidR="00B430D8" w14:paraId="6C8CA9FA" w14:textId="77777777" w:rsidTr="00472749">
        <w:trPr>
          <w:trHeight w:val="100"/>
        </w:trPr>
        <w:tc>
          <w:tcPr>
            <w:tcW w:w="1080" w:type="dxa"/>
            <w:gridSpan w:val="4"/>
            <w:tcBorders>
              <w:top w:val="nil"/>
              <w:left w:val="nil"/>
              <w:bottom w:val="nil"/>
              <w:right w:val="nil"/>
            </w:tcBorders>
          </w:tcPr>
          <w:p w14:paraId="09AE077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460498C"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CF27559" w14:textId="77777777" w:rsidR="00B430D8" w:rsidRPr="0002546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163897DA" w14:textId="77777777" w:rsidTr="00472749">
        <w:trPr>
          <w:trHeight w:val="100"/>
        </w:trPr>
        <w:tc>
          <w:tcPr>
            <w:tcW w:w="1080" w:type="dxa"/>
            <w:gridSpan w:val="4"/>
            <w:tcBorders>
              <w:top w:val="nil"/>
              <w:left w:val="nil"/>
              <w:bottom w:val="nil"/>
              <w:right w:val="nil"/>
            </w:tcBorders>
          </w:tcPr>
          <w:p w14:paraId="6B61C31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0856F1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A02BDD0" w14:textId="388ED518" w:rsidR="00B430D8" w:rsidRPr="0002546F" w:rsidRDefault="005E0DB1" w:rsidP="00C1573D">
            <w:pPr>
              <w:widowControl w:val="0"/>
              <w:autoSpaceDE w:val="0"/>
              <w:autoSpaceDN w:val="0"/>
              <w:adjustRightInd w:val="0"/>
              <w:spacing w:after="0" w:line="240" w:lineRule="auto"/>
              <w:ind w:left="720" w:hanging="720"/>
              <w:rPr>
                <w:rFonts w:ascii="Times New Roman" w:hAnsi="Times New Roman"/>
                <w:kern w:val="0"/>
                <w:sz w:val="24"/>
                <w:szCs w:val="24"/>
              </w:rPr>
            </w:pPr>
            <w:r w:rsidRPr="0002546F">
              <w:rPr>
                <w:rFonts w:ascii="Times New Roman" w:hAnsi="Times New Roman"/>
                <w:kern w:val="0"/>
                <w:sz w:val="24"/>
                <w:szCs w:val="24"/>
              </w:rPr>
              <w:t>3</w:t>
            </w:r>
            <w:r w:rsidR="00612417">
              <w:rPr>
                <w:rFonts w:ascii="Times New Roman" w:hAnsi="Times New Roman"/>
                <w:kern w:val="0"/>
                <w:sz w:val="24"/>
                <w:szCs w:val="24"/>
              </w:rPr>
              <w:t>6</w:t>
            </w:r>
            <w:r w:rsidRPr="0002546F">
              <w:rPr>
                <w:rFonts w:ascii="Times New Roman" w:hAnsi="Times New Roman"/>
                <w:kern w:val="0"/>
                <w:sz w:val="24"/>
                <w:szCs w:val="24"/>
              </w:rPr>
              <w:t xml:space="preserve">. </w:t>
            </w:r>
            <w:proofErr w:type="spellStart"/>
            <w:r w:rsidR="00B430D8" w:rsidRPr="0002546F">
              <w:rPr>
                <w:rFonts w:ascii="Times New Roman" w:hAnsi="Times New Roman"/>
                <w:kern w:val="0"/>
                <w:sz w:val="24"/>
                <w:szCs w:val="24"/>
              </w:rPr>
              <w:t>Eneanya</w:t>
            </w:r>
            <w:proofErr w:type="spellEnd"/>
            <w:r w:rsidR="00B430D8" w:rsidRPr="0002546F">
              <w:rPr>
                <w:rFonts w:ascii="Times New Roman" w:hAnsi="Times New Roman"/>
                <w:kern w:val="0"/>
                <w:sz w:val="24"/>
                <w:szCs w:val="24"/>
              </w:rPr>
              <w:t xml:space="preserve"> ND, Yang W, </w:t>
            </w:r>
            <w:r w:rsidR="00B430D8" w:rsidRPr="0002546F">
              <w:rPr>
                <w:rFonts w:ascii="Times New Roman" w:hAnsi="Times New Roman"/>
                <w:kern w:val="0"/>
                <w:sz w:val="24"/>
                <w:szCs w:val="24"/>
                <w:u w:val="single"/>
              </w:rPr>
              <w:t>Reese PP</w:t>
            </w:r>
            <w:r w:rsidR="009B010D" w:rsidRPr="0002546F">
              <w:rPr>
                <w:rFonts w:ascii="Times New Roman" w:hAnsi="Times New Roman"/>
                <w:kern w:val="0"/>
                <w:sz w:val="24"/>
                <w:szCs w:val="24"/>
              </w:rPr>
              <w:t>.</w:t>
            </w:r>
            <w:r w:rsidR="00B430D8" w:rsidRPr="0002546F">
              <w:rPr>
                <w:rFonts w:ascii="Times New Roman" w:hAnsi="Times New Roman"/>
                <w:kern w:val="0"/>
                <w:sz w:val="24"/>
                <w:szCs w:val="24"/>
              </w:rPr>
              <w:t xml:space="preserve"> Reconsidering the </w:t>
            </w:r>
            <w:r w:rsidR="00A01814" w:rsidRPr="0002546F">
              <w:rPr>
                <w:rFonts w:ascii="Times New Roman" w:hAnsi="Times New Roman"/>
                <w:kern w:val="0"/>
                <w:sz w:val="24"/>
                <w:szCs w:val="24"/>
              </w:rPr>
              <w:t>C</w:t>
            </w:r>
            <w:r w:rsidR="00B430D8" w:rsidRPr="0002546F">
              <w:rPr>
                <w:rFonts w:ascii="Times New Roman" w:hAnsi="Times New Roman"/>
                <w:kern w:val="0"/>
                <w:sz w:val="24"/>
                <w:szCs w:val="24"/>
              </w:rPr>
              <w:t xml:space="preserve">onsequences of </w:t>
            </w:r>
            <w:r w:rsidR="00A01814" w:rsidRPr="0002546F">
              <w:rPr>
                <w:rFonts w:ascii="Times New Roman" w:hAnsi="Times New Roman"/>
                <w:kern w:val="0"/>
                <w:sz w:val="24"/>
                <w:szCs w:val="24"/>
              </w:rPr>
              <w:t>U</w:t>
            </w:r>
            <w:r w:rsidR="00B430D8" w:rsidRPr="0002546F">
              <w:rPr>
                <w:rFonts w:ascii="Times New Roman" w:hAnsi="Times New Roman"/>
                <w:kern w:val="0"/>
                <w:sz w:val="24"/>
                <w:szCs w:val="24"/>
              </w:rPr>
              <w:t xml:space="preserve">sing </w:t>
            </w:r>
            <w:r w:rsidR="00A01814" w:rsidRPr="0002546F">
              <w:rPr>
                <w:rFonts w:ascii="Times New Roman" w:hAnsi="Times New Roman"/>
                <w:kern w:val="0"/>
                <w:sz w:val="24"/>
                <w:szCs w:val="24"/>
              </w:rPr>
              <w:t>R</w:t>
            </w:r>
            <w:r w:rsidR="00B430D8" w:rsidRPr="0002546F">
              <w:rPr>
                <w:rFonts w:ascii="Times New Roman" w:hAnsi="Times New Roman"/>
                <w:kern w:val="0"/>
                <w:sz w:val="24"/>
                <w:szCs w:val="24"/>
              </w:rPr>
              <w:t xml:space="preserve">ace to </w:t>
            </w:r>
            <w:r w:rsidR="00A01814" w:rsidRPr="0002546F">
              <w:rPr>
                <w:rFonts w:ascii="Times New Roman" w:hAnsi="Times New Roman"/>
                <w:kern w:val="0"/>
                <w:sz w:val="24"/>
                <w:szCs w:val="24"/>
              </w:rPr>
              <w:t>E</w:t>
            </w:r>
            <w:r w:rsidR="00B430D8" w:rsidRPr="0002546F">
              <w:rPr>
                <w:rFonts w:ascii="Times New Roman" w:hAnsi="Times New Roman"/>
                <w:kern w:val="0"/>
                <w:sz w:val="24"/>
                <w:szCs w:val="24"/>
              </w:rPr>
              <w:t xml:space="preserve">stimate </w:t>
            </w:r>
            <w:r w:rsidR="00A01814" w:rsidRPr="0002546F">
              <w:rPr>
                <w:rFonts w:ascii="Times New Roman" w:hAnsi="Times New Roman"/>
                <w:kern w:val="0"/>
                <w:sz w:val="24"/>
                <w:szCs w:val="24"/>
              </w:rPr>
              <w:t>K</w:t>
            </w:r>
            <w:r w:rsidR="00B430D8" w:rsidRPr="0002546F">
              <w:rPr>
                <w:rFonts w:ascii="Times New Roman" w:hAnsi="Times New Roman"/>
                <w:kern w:val="0"/>
                <w:sz w:val="24"/>
                <w:szCs w:val="24"/>
              </w:rPr>
              <w:t xml:space="preserve">idney </w:t>
            </w:r>
            <w:r w:rsidR="00A01814" w:rsidRPr="0002546F">
              <w:rPr>
                <w:rFonts w:ascii="Times New Roman" w:hAnsi="Times New Roman"/>
                <w:kern w:val="0"/>
                <w:sz w:val="24"/>
                <w:szCs w:val="24"/>
              </w:rPr>
              <w:t>F</w:t>
            </w:r>
            <w:r w:rsidR="00B430D8" w:rsidRPr="0002546F">
              <w:rPr>
                <w:rFonts w:ascii="Times New Roman" w:hAnsi="Times New Roman"/>
                <w:kern w:val="0"/>
                <w:sz w:val="24"/>
                <w:szCs w:val="24"/>
              </w:rPr>
              <w:t xml:space="preserve">unction. </w:t>
            </w:r>
            <w:r w:rsidR="00B430D8" w:rsidRPr="0002546F">
              <w:rPr>
                <w:rFonts w:ascii="Times New Roman" w:hAnsi="Times New Roman"/>
                <w:i/>
                <w:iCs/>
                <w:kern w:val="0"/>
                <w:sz w:val="24"/>
                <w:szCs w:val="24"/>
              </w:rPr>
              <w:t>JAMA</w:t>
            </w:r>
            <w:r w:rsidR="009B010D" w:rsidRPr="0002546F">
              <w:rPr>
                <w:rFonts w:ascii="Times New Roman" w:hAnsi="Times New Roman"/>
                <w:kern w:val="0"/>
                <w:sz w:val="24"/>
                <w:szCs w:val="24"/>
              </w:rPr>
              <w:t xml:space="preserve">. </w:t>
            </w:r>
            <w:r w:rsidR="00A01814" w:rsidRPr="0002546F">
              <w:rPr>
                <w:rFonts w:ascii="Times New Roman" w:hAnsi="Times New Roman"/>
                <w:kern w:val="0"/>
                <w:sz w:val="24"/>
                <w:szCs w:val="24"/>
              </w:rPr>
              <w:t>2019 Jul;</w:t>
            </w:r>
            <w:r w:rsidR="00B430D8" w:rsidRPr="0002546F">
              <w:rPr>
                <w:rFonts w:ascii="Times New Roman" w:hAnsi="Times New Roman"/>
                <w:kern w:val="0"/>
                <w:sz w:val="24"/>
                <w:szCs w:val="24"/>
              </w:rPr>
              <w:t>322(2): 113-114.</w:t>
            </w:r>
            <w:r w:rsidRPr="0002546F">
              <w:rPr>
                <w:rFonts w:ascii="Times New Roman" w:hAnsi="Times New Roman"/>
                <w:kern w:val="0"/>
                <w:sz w:val="24"/>
                <w:szCs w:val="24"/>
              </w:rPr>
              <w:t xml:space="preserve"> PMID: 31169890</w:t>
            </w:r>
          </w:p>
        </w:tc>
      </w:tr>
      <w:tr w:rsidR="00B430D8" w14:paraId="7008E7B8" w14:textId="77777777" w:rsidTr="00472749">
        <w:trPr>
          <w:trHeight w:val="100"/>
        </w:trPr>
        <w:tc>
          <w:tcPr>
            <w:tcW w:w="1080" w:type="dxa"/>
            <w:gridSpan w:val="4"/>
            <w:tcBorders>
              <w:top w:val="nil"/>
              <w:left w:val="nil"/>
              <w:bottom w:val="nil"/>
              <w:right w:val="nil"/>
            </w:tcBorders>
          </w:tcPr>
          <w:p w14:paraId="14263E05"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A2605A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FB3CE94" w14:textId="77777777" w:rsidR="00B430D8" w:rsidRPr="0002546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1EB293F3" w14:textId="77777777" w:rsidTr="00472749">
        <w:trPr>
          <w:trHeight w:val="100"/>
        </w:trPr>
        <w:tc>
          <w:tcPr>
            <w:tcW w:w="1080" w:type="dxa"/>
            <w:gridSpan w:val="4"/>
            <w:tcBorders>
              <w:top w:val="nil"/>
              <w:left w:val="nil"/>
              <w:bottom w:val="nil"/>
              <w:right w:val="nil"/>
            </w:tcBorders>
          </w:tcPr>
          <w:p w14:paraId="20AE638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D2CD1E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B7CD2E0" w14:textId="28599C05" w:rsidR="00B430D8" w:rsidRPr="0002546F"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02546F">
              <w:rPr>
                <w:rFonts w:ascii="Times New Roman" w:hAnsi="Times New Roman"/>
                <w:kern w:val="0"/>
                <w:sz w:val="24"/>
                <w:szCs w:val="24"/>
              </w:rPr>
              <w:t>3</w:t>
            </w:r>
            <w:r w:rsidR="00612417">
              <w:rPr>
                <w:rFonts w:ascii="Times New Roman" w:hAnsi="Times New Roman"/>
                <w:kern w:val="0"/>
                <w:sz w:val="24"/>
                <w:szCs w:val="24"/>
              </w:rPr>
              <w:t>7</w:t>
            </w:r>
            <w:r w:rsidRPr="0002546F">
              <w:rPr>
                <w:rFonts w:ascii="Times New Roman" w:hAnsi="Times New Roman"/>
                <w:kern w:val="0"/>
                <w:sz w:val="24"/>
                <w:szCs w:val="24"/>
              </w:rPr>
              <w:t xml:space="preserve">. Gordon EJ, Veatch RM, Abt P, </w:t>
            </w:r>
            <w:r w:rsidRPr="0002546F">
              <w:rPr>
                <w:rFonts w:ascii="Times New Roman" w:hAnsi="Times New Roman"/>
                <w:kern w:val="0"/>
                <w:sz w:val="24"/>
                <w:szCs w:val="24"/>
                <w:u w:val="single"/>
              </w:rPr>
              <w:t>Reese PP</w:t>
            </w:r>
            <w:r w:rsidR="009B010D" w:rsidRPr="0002546F">
              <w:rPr>
                <w:rFonts w:ascii="Times New Roman" w:hAnsi="Times New Roman"/>
                <w:kern w:val="0"/>
                <w:sz w:val="24"/>
                <w:szCs w:val="24"/>
              </w:rPr>
              <w:t xml:space="preserve">. </w:t>
            </w:r>
            <w:r w:rsidRPr="0002546F">
              <w:rPr>
                <w:rFonts w:ascii="Times New Roman" w:hAnsi="Times New Roman"/>
                <w:kern w:val="0"/>
                <w:sz w:val="24"/>
                <w:szCs w:val="24"/>
              </w:rPr>
              <w:t>Organ donor intervention research informed consent - Timing and risk</w:t>
            </w:r>
            <w:r w:rsidR="009B010D" w:rsidRPr="0002546F">
              <w:rPr>
                <w:rFonts w:ascii="Times New Roman" w:hAnsi="Times New Roman"/>
                <w:kern w:val="0"/>
                <w:sz w:val="24"/>
                <w:szCs w:val="24"/>
              </w:rPr>
              <w:t>.</w:t>
            </w:r>
            <w:r w:rsidRPr="0002546F">
              <w:rPr>
                <w:rFonts w:ascii="Times New Roman" w:hAnsi="Times New Roman"/>
                <w:kern w:val="0"/>
                <w:sz w:val="24"/>
                <w:szCs w:val="24"/>
              </w:rPr>
              <w:t xml:space="preserve"> </w:t>
            </w:r>
            <w:r w:rsidRPr="0002546F">
              <w:rPr>
                <w:rFonts w:ascii="Times New Roman" w:hAnsi="Times New Roman"/>
                <w:i/>
                <w:iCs/>
                <w:kern w:val="0"/>
                <w:sz w:val="24"/>
                <w:szCs w:val="24"/>
              </w:rPr>
              <w:t>Am J Transplant</w:t>
            </w:r>
            <w:r w:rsidR="009B010D" w:rsidRPr="0002546F">
              <w:rPr>
                <w:rFonts w:ascii="Times New Roman" w:hAnsi="Times New Roman"/>
                <w:kern w:val="0"/>
                <w:sz w:val="24"/>
                <w:szCs w:val="24"/>
              </w:rPr>
              <w:t xml:space="preserve">. </w:t>
            </w:r>
            <w:r w:rsidR="00186B47" w:rsidRPr="0002546F">
              <w:rPr>
                <w:rFonts w:ascii="Times New Roman" w:hAnsi="Times New Roman"/>
                <w:kern w:val="0"/>
                <w:sz w:val="24"/>
                <w:szCs w:val="24"/>
              </w:rPr>
              <w:t>2020 Mar</w:t>
            </w:r>
            <w:r w:rsidR="00C27E72" w:rsidRPr="0002546F">
              <w:rPr>
                <w:rFonts w:ascii="Times New Roman" w:hAnsi="Times New Roman"/>
                <w:kern w:val="0"/>
                <w:sz w:val="24"/>
                <w:szCs w:val="24"/>
              </w:rPr>
              <w:t>;</w:t>
            </w:r>
            <w:r w:rsidRPr="0002546F">
              <w:rPr>
                <w:rFonts w:ascii="Times New Roman" w:hAnsi="Times New Roman"/>
                <w:kern w:val="0"/>
                <w:sz w:val="24"/>
                <w:szCs w:val="24"/>
              </w:rPr>
              <w:t>20(3):906</w:t>
            </w:r>
            <w:r w:rsidR="00C27E72" w:rsidRPr="0002546F">
              <w:rPr>
                <w:rFonts w:ascii="Times New Roman" w:hAnsi="Times New Roman"/>
                <w:kern w:val="0"/>
                <w:sz w:val="24"/>
                <w:szCs w:val="24"/>
              </w:rPr>
              <w:t>. PMID: 31873971</w:t>
            </w:r>
          </w:p>
        </w:tc>
      </w:tr>
      <w:tr w:rsidR="00B430D8" w14:paraId="028DD9C5" w14:textId="77777777" w:rsidTr="00472749">
        <w:trPr>
          <w:trHeight w:val="100"/>
        </w:trPr>
        <w:tc>
          <w:tcPr>
            <w:tcW w:w="1080" w:type="dxa"/>
            <w:gridSpan w:val="4"/>
            <w:tcBorders>
              <w:top w:val="nil"/>
              <w:left w:val="nil"/>
              <w:bottom w:val="nil"/>
              <w:right w:val="nil"/>
            </w:tcBorders>
          </w:tcPr>
          <w:p w14:paraId="43E28A1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4D7C89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537A3A5" w14:textId="77777777" w:rsidR="00B430D8" w:rsidRPr="0002546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70C80E13" w14:textId="77777777" w:rsidTr="00472749">
        <w:trPr>
          <w:trHeight w:val="100"/>
        </w:trPr>
        <w:tc>
          <w:tcPr>
            <w:tcW w:w="1080" w:type="dxa"/>
            <w:gridSpan w:val="4"/>
            <w:tcBorders>
              <w:top w:val="nil"/>
              <w:left w:val="nil"/>
              <w:bottom w:val="nil"/>
              <w:right w:val="nil"/>
            </w:tcBorders>
          </w:tcPr>
          <w:p w14:paraId="16E8127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019260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FD53110" w14:textId="18AD42B9" w:rsidR="00B430D8" w:rsidRPr="0002546F" w:rsidRDefault="00612417" w:rsidP="00C1573D">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38</w:t>
            </w:r>
            <w:r w:rsidR="00A44F48" w:rsidRPr="0002546F">
              <w:rPr>
                <w:rFonts w:ascii="Times New Roman" w:hAnsi="Times New Roman"/>
                <w:kern w:val="0"/>
                <w:sz w:val="24"/>
                <w:szCs w:val="24"/>
              </w:rPr>
              <w:t xml:space="preserve">. </w:t>
            </w:r>
            <w:r w:rsidR="00B430D8" w:rsidRPr="0002546F">
              <w:rPr>
                <w:rFonts w:ascii="Times New Roman" w:hAnsi="Times New Roman"/>
                <w:kern w:val="0"/>
                <w:sz w:val="24"/>
                <w:szCs w:val="24"/>
              </w:rPr>
              <w:t xml:space="preserve">Mandelbrot DA, </w:t>
            </w:r>
            <w:r w:rsidR="00B430D8" w:rsidRPr="0002546F">
              <w:rPr>
                <w:rFonts w:ascii="Times New Roman" w:hAnsi="Times New Roman"/>
                <w:kern w:val="0"/>
                <w:sz w:val="24"/>
                <w:szCs w:val="24"/>
                <w:u w:val="single"/>
              </w:rPr>
              <w:t>Reese PP</w:t>
            </w:r>
            <w:r w:rsidR="00B430D8" w:rsidRPr="0002546F">
              <w:rPr>
                <w:rFonts w:ascii="Times New Roman" w:hAnsi="Times New Roman"/>
                <w:kern w:val="0"/>
                <w:sz w:val="24"/>
                <w:szCs w:val="24"/>
              </w:rPr>
              <w:t xml:space="preserve">, Garg N, Thomas CP, Rodrigue JR, Schinstock C, Doshi M, Cooper M, Friedewald J, Naik AS, Kaul DR, Ison MG, Rocco MV, </w:t>
            </w:r>
            <w:proofErr w:type="spellStart"/>
            <w:r w:rsidR="00B430D8" w:rsidRPr="0002546F">
              <w:rPr>
                <w:rFonts w:ascii="Times New Roman" w:hAnsi="Times New Roman"/>
                <w:kern w:val="0"/>
                <w:sz w:val="24"/>
                <w:szCs w:val="24"/>
              </w:rPr>
              <w:t>Verbesey</w:t>
            </w:r>
            <w:proofErr w:type="spellEnd"/>
            <w:r w:rsidR="00B430D8" w:rsidRPr="0002546F">
              <w:rPr>
                <w:rFonts w:ascii="Times New Roman" w:hAnsi="Times New Roman"/>
                <w:kern w:val="0"/>
                <w:sz w:val="24"/>
                <w:szCs w:val="24"/>
              </w:rPr>
              <w:t xml:space="preserve"> J, </w:t>
            </w:r>
            <w:proofErr w:type="spellStart"/>
            <w:r w:rsidR="00B430D8" w:rsidRPr="0002546F">
              <w:rPr>
                <w:rFonts w:ascii="Times New Roman" w:hAnsi="Times New Roman"/>
                <w:kern w:val="0"/>
                <w:sz w:val="24"/>
                <w:szCs w:val="24"/>
              </w:rPr>
              <w:t>Hladunewich</w:t>
            </w:r>
            <w:proofErr w:type="spellEnd"/>
            <w:r w:rsidR="00B430D8" w:rsidRPr="0002546F">
              <w:rPr>
                <w:rFonts w:ascii="Times New Roman" w:hAnsi="Times New Roman"/>
                <w:kern w:val="0"/>
                <w:sz w:val="24"/>
                <w:szCs w:val="24"/>
              </w:rPr>
              <w:t xml:space="preserve"> MA, Ibrahim HN, Poggio ED</w:t>
            </w:r>
            <w:r w:rsidR="009B010D" w:rsidRPr="0002546F">
              <w:rPr>
                <w:rFonts w:ascii="Times New Roman" w:hAnsi="Times New Roman"/>
                <w:kern w:val="0"/>
                <w:sz w:val="24"/>
                <w:szCs w:val="24"/>
              </w:rPr>
              <w:t>.</w:t>
            </w:r>
            <w:r w:rsidR="00B430D8" w:rsidRPr="0002546F">
              <w:rPr>
                <w:rFonts w:ascii="Times New Roman" w:hAnsi="Times New Roman"/>
                <w:kern w:val="0"/>
                <w:sz w:val="24"/>
                <w:szCs w:val="24"/>
              </w:rPr>
              <w:t xml:space="preserve"> KDOQI US Commentary on the 2017 KDIGO Clinical Practice Guideline on the Evaluation and Care of Living Kidney Donors </w:t>
            </w:r>
            <w:r w:rsidR="00B430D8" w:rsidRPr="0002546F">
              <w:rPr>
                <w:rFonts w:ascii="Times New Roman" w:hAnsi="Times New Roman"/>
                <w:i/>
                <w:iCs/>
                <w:kern w:val="0"/>
                <w:sz w:val="24"/>
                <w:szCs w:val="24"/>
              </w:rPr>
              <w:t>Am</w:t>
            </w:r>
            <w:r w:rsidR="004F3F54" w:rsidRPr="0002546F">
              <w:rPr>
                <w:rFonts w:ascii="Times New Roman" w:hAnsi="Times New Roman"/>
                <w:i/>
                <w:iCs/>
                <w:kern w:val="0"/>
                <w:sz w:val="24"/>
                <w:szCs w:val="24"/>
              </w:rPr>
              <w:t xml:space="preserve"> </w:t>
            </w:r>
            <w:r w:rsidR="00B430D8" w:rsidRPr="0002546F">
              <w:rPr>
                <w:rFonts w:ascii="Times New Roman" w:hAnsi="Times New Roman"/>
                <w:i/>
                <w:iCs/>
                <w:kern w:val="0"/>
                <w:sz w:val="24"/>
                <w:szCs w:val="24"/>
              </w:rPr>
              <w:t>J</w:t>
            </w:r>
            <w:r w:rsidR="004F3F54" w:rsidRPr="0002546F">
              <w:rPr>
                <w:rFonts w:ascii="Times New Roman" w:hAnsi="Times New Roman"/>
                <w:i/>
                <w:iCs/>
                <w:kern w:val="0"/>
                <w:sz w:val="24"/>
                <w:szCs w:val="24"/>
              </w:rPr>
              <w:t xml:space="preserve"> </w:t>
            </w:r>
            <w:r w:rsidR="00B430D8" w:rsidRPr="0002546F">
              <w:rPr>
                <w:rFonts w:ascii="Times New Roman" w:hAnsi="Times New Roman"/>
                <w:i/>
                <w:iCs/>
                <w:kern w:val="0"/>
                <w:sz w:val="24"/>
                <w:szCs w:val="24"/>
              </w:rPr>
              <w:t>Kidney Dis</w:t>
            </w:r>
            <w:r w:rsidR="009B010D" w:rsidRPr="0002546F">
              <w:rPr>
                <w:rFonts w:ascii="Times New Roman" w:hAnsi="Times New Roman"/>
                <w:kern w:val="0"/>
                <w:sz w:val="24"/>
                <w:szCs w:val="24"/>
              </w:rPr>
              <w:t xml:space="preserve">. </w:t>
            </w:r>
            <w:r w:rsidR="004F3F54" w:rsidRPr="0002546F">
              <w:rPr>
                <w:rFonts w:ascii="Times New Roman" w:hAnsi="Times New Roman"/>
                <w:kern w:val="0"/>
                <w:sz w:val="24"/>
                <w:szCs w:val="24"/>
              </w:rPr>
              <w:t>2020 Mar;</w:t>
            </w:r>
            <w:r w:rsidR="00B430D8" w:rsidRPr="0002546F">
              <w:rPr>
                <w:rFonts w:ascii="Times New Roman" w:hAnsi="Times New Roman"/>
                <w:kern w:val="0"/>
                <w:sz w:val="24"/>
                <w:szCs w:val="24"/>
              </w:rPr>
              <w:t>75(3): 299-316</w:t>
            </w:r>
            <w:r w:rsidR="004F3F54" w:rsidRPr="0002546F">
              <w:rPr>
                <w:rFonts w:ascii="Times New Roman" w:hAnsi="Times New Roman"/>
                <w:kern w:val="0"/>
                <w:sz w:val="24"/>
                <w:szCs w:val="24"/>
              </w:rPr>
              <w:t>. PMID: 3200</w:t>
            </w:r>
            <w:r w:rsidR="00CE0D92" w:rsidRPr="0002546F">
              <w:rPr>
                <w:rFonts w:ascii="Times New Roman" w:hAnsi="Times New Roman"/>
                <w:kern w:val="0"/>
                <w:sz w:val="24"/>
                <w:szCs w:val="24"/>
              </w:rPr>
              <w:t>7233</w:t>
            </w:r>
          </w:p>
        </w:tc>
      </w:tr>
      <w:tr w:rsidR="00B430D8" w14:paraId="2D5439F1" w14:textId="77777777" w:rsidTr="00472749">
        <w:trPr>
          <w:trHeight w:val="100"/>
        </w:trPr>
        <w:tc>
          <w:tcPr>
            <w:tcW w:w="1080" w:type="dxa"/>
            <w:gridSpan w:val="4"/>
            <w:tcBorders>
              <w:top w:val="nil"/>
              <w:left w:val="nil"/>
              <w:bottom w:val="nil"/>
              <w:right w:val="nil"/>
            </w:tcBorders>
          </w:tcPr>
          <w:p w14:paraId="45D0D1E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710A2F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449C696" w14:textId="77777777" w:rsidR="00B430D8" w:rsidRPr="0002546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0F906FC5" w14:textId="77777777" w:rsidTr="00472749">
        <w:trPr>
          <w:trHeight w:val="100"/>
        </w:trPr>
        <w:tc>
          <w:tcPr>
            <w:tcW w:w="1080" w:type="dxa"/>
            <w:gridSpan w:val="4"/>
            <w:tcBorders>
              <w:top w:val="nil"/>
              <w:left w:val="nil"/>
              <w:bottom w:val="nil"/>
              <w:right w:val="nil"/>
            </w:tcBorders>
          </w:tcPr>
          <w:p w14:paraId="133F970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9920ED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350D88D" w14:textId="12BC087D" w:rsidR="00B430D8" w:rsidRPr="0002546F" w:rsidRDefault="00612417"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39</w:t>
            </w:r>
            <w:r w:rsidR="00B430D8" w:rsidRPr="0002546F">
              <w:rPr>
                <w:rFonts w:ascii="Times New Roman" w:hAnsi="Times New Roman"/>
                <w:kern w:val="0"/>
                <w:sz w:val="24"/>
                <w:szCs w:val="24"/>
              </w:rPr>
              <w:t xml:space="preserve">. </w:t>
            </w:r>
            <w:r w:rsidR="00B430D8" w:rsidRPr="0002546F">
              <w:rPr>
                <w:rFonts w:ascii="Times New Roman" w:hAnsi="Times New Roman"/>
                <w:kern w:val="0"/>
                <w:sz w:val="24"/>
                <w:szCs w:val="24"/>
                <w:u w:val="single"/>
              </w:rPr>
              <w:t>Reese PP</w:t>
            </w:r>
            <w:r w:rsidR="00B430D8" w:rsidRPr="0002546F">
              <w:rPr>
                <w:rFonts w:ascii="Times New Roman" w:hAnsi="Times New Roman"/>
                <w:kern w:val="0"/>
                <w:sz w:val="24"/>
                <w:szCs w:val="24"/>
              </w:rPr>
              <w:t xml:space="preserve">, Aubert O, </w:t>
            </w:r>
            <w:proofErr w:type="spellStart"/>
            <w:r w:rsidR="00B430D8" w:rsidRPr="0002546F">
              <w:rPr>
                <w:rFonts w:ascii="Times New Roman" w:hAnsi="Times New Roman"/>
                <w:kern w:val="0"/>
                <w:sz w:val="24"/>
                <w:szCs w:val="24"/>
              </w:rPr>
              <w:t>Loupy</w:t>
            </w:r>
            <w:proofErr w:type="spellEnd"/>
            <w:r w:rsidR="00B430D8" w:rsidRPr="0002546F">
              <w:rPr>
                <w:rFonts w:ascii="Times New Roman" w:hAnsi="Times New Roman"/>
                <w:kern w:val="0"/>
                <w:sz w:val="24"/>
                <w:szCs w:val="24"/>
              </w:rPr>
              <w:t xml:space="preserve"> A</w:t>
            </w:r>
            <w:r w:rsidR="009B010D" w:rsidRPr="0002546F">
              <w:rPr>
                <w:rFonts w:ascii="Times New Roman" w:hAnsi="Times New Roman"/>
                <w:kern w:val="0"/>
                <w:sz w:val="24"/>
                <w:szCs w:val="24"/>
              </w:rPr>
              <w:t>.</w:t>
            </w:r>
            <w:r w:rsidR="00B430D8" w:rsidRPr="0002546F">
              <w:rPr>
                <w:rFonts w:ascii="Times New Roman" w:hAnsi="Times New Roman"/>
                <w:kern w:val="0"/>
                <w:sz w:val="24"/>
                <w:szCs w:val="24"/>
              </w:rPr>
              <w:t xml:space="preserve"> The Number of Discarded Kidneys Is Likely Much Larger Than Reported-Reply. </w:t>
            </w:r>
            <w:r w:rsidR="00B430D8" w:rsidRPr="0002546F">
              <w:rPr>
                <w:rFonts w:ascii="Times New Roman" w:hAnsi="Times New Roman"/>
                <w:i/>
                <w:iCs/>
                <w:kern w:val="0"/>
                <w:sz w:val="24"/>
                <w:szCs w:val="24"/>
              </w:rPr>
              <w:t>JAMA Intern Med</w:t>
            </w:r>
            <w:r w:rsidR="009B010D" w:rsidRPr="0002546F">
              <w:rPr>
                <w:rFonts w:ascii="Times New Roman" w:hAnsi="Times New Roman"/>
                <w:kern w:val="0"/>
                <w:sz w:val="24"/>
                <w:szCs w:val="24"/>
              </w:rPr>
              <w:t>.</w:t>
            </w:r>
            <w:r w:rsidR="00B430D8" w:rsidRPr="0002546F">
              <w:rPr>
                <w:rFonts w:ascii="Times New Roman" w:hAnsi="Times New Roman"/>
                <w:kern w:val="0"/>
                <w:sz w:val="24"/>
                <w:szCs w:val="24"/>
              </w:rPr>
              <w:t xml:space="preserve"> </w:t>
            </w:r>
            <w:r w:rsidR="008D215E" w:rsidRPr="0002546F">
              <w:rPr>
                <w:rFonts w:ascii="Times New Roman" w:hAnsi="Times New Roman"/>
                <w:kern w:val="0"/>
                <w:sz w:val="24"/>
                <w:szCs w:val="24"/>
              </w:rPr>
              <w:t>2020 Mar 1;</w:t>
            </w:r>
            <w:r w:rsidR="00B430D8" w:rsidRPr="0002546F">
              <w:rPr>
                <w:rFonts w:ascii="Times New Roman" w:hAnsi="Times New Roman"/>
                <w:kern w:val="0"/>
                <w:sz w:val="24"/>
                <w:szCs w:val="24"/>
              </w:rPr>
              <w:t>180(3): 467-468</w:t>
            </w:r>
            <w:r w:rsidR="008664BD" w:rsidRPr="0002546F">
              <w:rPr>
                <w:rFonts w:ascii="Times New Roman" w:hAnsi="Times New Roman"/>
                <w:kern w:val="0"/>
                <w:sz w:val="24"/>
                <w:szCs w:val="24"/>
              </w:rPr>
              <w:t>. PMID: 32119050</w:t>
            </w:r>
          </w:p>
        </w:tc>
      </w:tr>
      <w:tr w:rsidR="00B430D8" w14:paraId="39E8AA86" w14:textId="77777777" w:rsidTr="00472749">
        <w:trPr>
          <w:trHeight w:val="100"/>
        </w:trPr>
        <w:tc>
          <w:tcPr>
            <w:tcW w:w="1080" w:type="dxa"/>
            <w:gridSpan w:val="4"/>
            <w:tcBorders>
              <w:top w:val="nil"/>
              <w:left w:val="nil"/>
              <w:bottom w:val="nil"/>
              <w:right w:val="nil"/>
            </w:tcBorders>
          </w:tcPr>
          <w:p w14:paraId="331C842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807813F"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2F631FF" w14:textId="77777777" w:rsidR="00B430D8" w:rsidRPr="0002546F"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p>
        </w:tc>
      </w:tr>
      <w:tr w:rsidR="00B430D8" w14:paraId="18021EE5" w14:textId="77777777" w:rsidTr="00472749">
        <w:trPr>
          <w:trHeight w:val="100"/>
        </w:trPr>
        <w:tc>
          <w:tcPr>
            <w:tcW w:w="1080" w:type="dxa"/>
            <w:gridSpan w:val="4"/>
            <w:tcBorders>
              <w:top w:val="nil"/>
              <w:left w:val="nil"/>
              <w:bottom w:val="nil"/>
              <w:right w:val="nil"/>
            </w:tcBorders>
          </w:tcPr>
          <w:p w14:paraId="2DE2BAF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E2A550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90C4D66" w14:textId="21E21855" w:rsidR="00B430D8" w:rsidRPr="0002546F" w:rsidRDefault="00A44F48" w:rsidP="00C1573D">
            <w:pPr>
              <w:widowControl w:val="0"/>
              <w:autoSpaceDE w:val="0"/>
              <w:autoSpaceDN w:val="0"/>
              <w:adjustRightInd w:val="0"/>
              <w:spacing w:after="0" w:line="240" w:lineRule="auto"/>
              <w:ind w:left="720" w:hanging="720"/>
              <w:rPr>
                <w:rFonts w:ascii="Times New Roman" w:hAnsi="Times New Roman"/>
                <w:kern w:val="0"/>
                <w:sz w:val="24"/>
                <w:szCs w:val="24"/>
              </w:rPr>
            </w:pPr>
            <w:r w:rsidRPr="0002546F">
              <w:rPr>
                <w:rFonts w:ascii="Times New Roman" w:hAnsi="Times New Roman"/>
                <w:kern w:val="0"/>
                <w:sz w:val="24"/>
                <w:szCs w:val="24"/>
              </w:rPr>
              <w:t>4</w:t>
            </w:r>
            <w:r w:rsidR="00612417">
              <w:rPr>
                <w:rFonts w:ascii="Times New Roman" w:hAnsi="Times New Roman"/>
                <w:kern w:val="0"/>
                <w:sz w:val="24"/>
                <w:szCs w:val="24"/>
              </w:rPr>
              <w:t>0</w:t>
            </w:r>
            <w:r w:rsidRPr="0002546F">
              <w:rPr>
                <w:rFonts w:ascii="Times New Roman" w:hAnsi="Times New Roman"/>
                <w:kern w:val="0"/>
                <w:sz w:val="24"/>
                <w:szCs w:val="24"/>
              </w:rPr>
              <w:t xml:space="preserve">. </w:t>
            </w:r>
            <w:r w:rsidR="00B430D8" w:rsidRPr="0002546F">
              <w:rPr>
                <w:rFonts w:ascii="Times New Roman" w:hAnsi="Times New Roman"/>
                <w:kern w:val="0"/>
                <w:sz w:val="24"/>
                <w:szCs w:val="24"/>
              </w:rPr>
              <w:t xml:space="preserve">Roth D, Bloom RD, Molnar MZ, </w:t>
            </w:r>
            <w:r w:rsidR="00B430D8" w:rsidRPr="0002546F">
              <w:rPr>
                <w:rFonts w:ascii="Times New Roman" w:hAnsi="Times New Roman"/>
                <w:kern w:val="0"/>
                <w:sz w:val="24"/>
                <w:szCs w:val="24"/>
                <w:u w:val="single"/>
              </w:rPr>
              <w:t>Reese PP</w:t>
            </w:r>
            <w:r w:rsidR="00B430D8" w:rsidRPr="0002546F">
              <w:rPr>
                <w:rFonts w:ascii="Times New Roman" w:hAnsi="Times New Roman"/>
                <w:kern w:val="0"/>
                <w:sz w:val="24"/>
                <w:szCs w:val="24"/>
              </w:rPr>
              <w:t xml:space="preserve">, Sawinski D, Sise ME, </w:t>
            </w:r>
            <w:proofErr w:type="spellStart"/>
            <w:r w:rsidR="00B430D8" w:rsidRPr="0002546F">
              <w:rPr>
                <w:rFonts w:ascii="Times New Roman" w:hAnsi="Times New Roman"/>
                <w:kern w:val="0"/>
                <w:sz w:val="24"/>
                <w:szCs w:val="24"/>
              </w:rPr>
              <w:t>Terrault</w:t>
            </w:r>
            <w:proofErr w:type="spellEnd"/>
            <w:r w:rsidR="00B430D8" w:rsidRPr="0002546F">
              <w:rPr>
                <w:rFonts w:ascii="Times New Roman" w:hAnsi="Times New Roman"/>
                <w:kern w:val="0"/>
                <w:sz w:val="24"/>
                <w:szCs w:val="24"/>
              </w:rPr>
              <w:t xml:space="preserve"> NA</w:t>
            </w:r>
            <w:r w:rsidR="009B010D" w:rsidRPr="0002546F">
              <w:rPr>
                <w:rFonts w:ascii="Times New Roman" w:hAnsi="Times New Roman"/>
                <w:kern w:val="0"/>
                <w:sz w:val="24"/>
                <w:szCs w:val="24"/>
              </w:rPr>
              <w:t>.</w:t>
            </w:r>
            <w:r w:rsidR="00B430D8" w:rsidRPr="0002546F">
              <w:rPr>
                <w:rFonts w:ascii="Times New Roman" w:hAnsi="Times New Roman"/>
                <w:kern w:val="0"/>
                <w:sz w:val="24"/>
                <w:szCs w:val="24"/>
              </w:rPr>
              <w:t xml:space="preserve"> KDOQI US Commentary on the 2018 KDIGO Clinical Practice Guideline for the Prevention, Diagnosis, Evaluation, and Treatment of Hepatitis C</w:t>
            </w:r>
            <w:r w:rsidR="009B010D" w:rsidRPr="0002546F">
              <w:rPr>
                <w:rFonts w:ascii="Times New Roman" w:hAnsi="Times New Roman"/>
                <w:kern w:val="0"/>
                <w:sz w:val="24"/>
                <w:szCs w:val="24"/>
              </w:rPr>
              <w:t>.</w:t>
            </w:r>
            <w:r w:rsidR="00B430D8" w:rsidRPr="0002546F">
              <w:rPr>
                <w:rFonts w:ascii="Times New Roman" w:hAnsi="Times New Roman"/>
                <w:kern w:val="0"/>
                <w:sz w:val="24"/>
                <w:szCs w:val="24"/>
              </w:rPr>
              <w:t xml:space="preserve"> </w:t>
            </w:r>
            <w:r w:rsidR="00B430D8" w:rsidRPr="0002546F">
              <w:rPr>
                <w:rFonts w:ascii="Times New Roman" w:hAnsi="Times New Roman"/>
                <w:i/>
                <w:iCs/>
                <w:kern w:val="0"/>
                <w:sz w:val="24"/>
                <w:szCs w:val="24"/>
              </w:rPr>
              <w:t>Am J Kidney Dis</w:t>
            </w:r>
            <w:r w:rsidR="009B010D" w:rsidRPr="0002546F">
              <w:rPr>
                <w:rFonts w:ascii="Times New Roman" w:hAnsi="Times New Roman"/>
                <w:kern w:val="0"/>
                <w:sz w:val="24"/>
                <w:szCs w:val="24"/>
              </w:rPr>
              <w:t>.</w:t>
            </w:r>
            <w:r w:rsidR="00A253F2" w:rsidRPr="0002546F">
              <w:rPr>
                <w:rFonts w:ascii="Times New Roman" w:hAnsi="Times New Roman"/>
                <w:kern w:val="0"/>
                <w:sz w:val="24"/>
                <w:szCs w:val="24"/>
              </w:rPr>
              <w:t xml:space="preserve"> 2020 May;</w:t>
            </w:r>
            <w:r w:rsidR="00B430D8" w:rsidRPr="0002546F">
              <w:rPr>
                <w:rFonts w:ascii="Times New Roman" w:hAnsi="Times New Roman"/>
                <w:kern w:val="0"/>
                <w:sz w:val="24"/>
                <w:szCs w:val="24"/>
              </w:rPr>
              <w:t>75(5):665-683.</w:t>
            </w:r>
            <w:r w:rsidR="00A253F2" w:rsidRPr="0002546F">
              <w:rPr>
                <w:rFonts w:ascii="Times New Roman" w:hAnsi="Times New Roman"/>
                <w:kern w:val="0"/>
                <w:sz w:val="24"/>
                <w:szCs w:val="24"/>
              </w:rPr>
              <w:t xml:space="preserve"> PMID: 32279907</w:t>
            </w:r>
          </w:p>
        </w:tc>
      </w:tr>
      <w:tr w:rsidR="00B430D8" w14:paraId="128412A3" w14:textId="77777777" w:rsidTr="00472749">
        <w:trPr>
          <w:trHeight w:val="100"/>
        </w:trPr>
        <w:tc>
          <w:tcPr>
            <w:tcW w:w="1080" w:type="dxa"/>
            <w:gridSpan w:val="4"/>
            <w:tcBorders>
              <w:top w:val="nil"/>
              <w:left w:val="nil"/>
              <w:bottom w:val="nil"/>
              <w:right w:val="nil"/>
            </w:tcBorders>
          </w:tcPr>
          <w:p w14:paraId="5DA4DE8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8F9030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3F53F24" w14:textId="77777777" w:rsidR="00B430D8" w:rsidRPr="0002546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5A90CD39" w14:textId="77777777" w:rsidTr="00472749">
        <w:trPr>
          <w:trHeight w:val="100"/>
        </w:trPr>
        <w:tc>
          <w:tcPr>
            <w:tcW w:w="1080" w:type="dxa"/>
            <w:gridSpan w:val="4"/>
            <w:tcBorders>
              <w:top w:val="nil"/>
              <w:left w:val="nil"/>
              <w:bottom w:val="nil"/>
              <w:right w:val="nil"/>
            </w:tcBorders>
          </w:tcPr>
          <w:p w14:paraId="6FCBA06C"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1D64BB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52293E7" w14:textId="2D56A1A1" w:rsidR="00B430D8" w:rsidRPr="0002546F" w:rsidRDefault="00636244" w:rsidP="00C1573D">
            <w:pPr>
              <w:widowControl w:val="0"/>
              <w:autoSpaceDE w:val="0"/>
              <w:autoSpaceDN w:val="0"/>
              <w:adjustRightInd w:val="0"/>
              <w:spacing w:after="0" w:line="240" w:lineRule="auto"/>
              <w:ind w:left="720" w:hanging="720"/>
              <w:rPr>
                <w:rFonts w:ascii="Times New Roman" w:hAnsi="Times New Roman"/>
                <w:kern w:val="0"/>
                <w:sz w:val="24"/>
                <w:szCs w:val="24"/>
              </w:rPr>
            </w:pPr>
            <w:r w:rsidRPr="0002546F">
              <w:rPr>
                <w:rFonts w:ascii="Times New Roman" w:hAnsi="Times New Roman"/>
                <w:kern w:val="0"/>
                <w:sz w:val="24"/>
                <w:szCs w:val="24"/>
              </w:rPr>
              <w:t>4</w:t>
            </w:r>
            <w:r w:rsidR="00612417">
              <w:rPr>
                <w:rFonts w:ascii="Times New Roman" w:hAnsi="Times New Roman"/>
                <w:kern w:val="0"/>
                <w:sz w:val="24"/>
                <w:szCs w:val="24"/>
              </w:rPr>
              <w:t>1</w:t>
            </w:r>
            <w:r w:rsidR="00B430D8" w:rsidRPr="0002546F">
              <w:rPr>
                <w:rFonts w:ascii="Times New Roman" w:hAnsi="Times New Roman"/>
                <w:kern w:val="0"/>
                <w:sz w:val="24"/>
                <w:szCs w:val="24"/>
              </w:rPr>
              <w:t xml:space="preserve">. Leonberg-Yoo AK, Johnson D, Persun N, </w:t>
            </w:r>
            <w:proofErr w:type="spellStart"/>
            <w:r w:rsidR="00B430D8" w:rsidRPr="0002546F">
              <w:rPr>
                <w:rFonts w:ascii="Times New Roman" w:hAnsi="Times New Roman"/>
                <w:kern w:val="0"/>
                <w:sz w:val="24"/>
                <w:szCs w:val="24"/>
              </w:rPr>
              <w:t>Bahrainwala</w:t>
            </w:r>
            <w:proofErr w:type="spellEnd"/>
            <w:r w:rsidR="00B430D8" w:rsidRPr="0002546F">
              <w:rPr>
                <w:rFonts w:ascii="Times New Roman" w:hAnsi="Times New Roman"/>
                <w:kern w:val="0"/>
                <w:sz w:val="24"/>
                <w:szCs w:val="24"/>
              </w:rPr>
              <w:t xml:space="preserve"> J, </w:t>
            </w:r>
            <w:r w:rsidR="00B430D8" w:rsidRPr="0002546F">
              <w:rPr>
                <w:rFonts w:ascii="Times New Roman" w:hAnsi="Times New Roman"/>
                <w:kern w:val="0"/>
                <w:sz w:val="24"/>
                <w:szCs w:val="24"/>
                <w:u w:val="single"/>
              </w:rPr>
              <w:t>Reese PP</w:t>
            </w:r>
            <w:r w:rsidR="00B430D8" w:rsidRPr="0002546F">
              <w:rPr>
                <w:rFonts w:ascii="Times New Roman" w:hAnsi="Times New Roman"/>
                <w:kern w:val="0"/>
                <w:sz w:val="24"/>
                <w:szCs w:val="24"/>
              </w:rPr>
              <w:t xml:space="preserve">, Naji A, </w:t>
            </w:r>
            <w:proofErr w:type="spellStart"/>
            <w:r w:rsidR="00B430D8" w:rsidRPr="0002546F">
              <w:rPr>
                <w:rFonts w:ascii="Times New Roman" w:hAnsi="Times New Roman"/>
                <w:kern w:val="0"/>
                <w:sz w:val="24"/>
                <w:szCs w:val="24"/>
              </w:rPr>
              <w:t>Trofe</w:t>
            </w:r>
            <w:proofErr w:type="spellEnd"/>
            <w:r w:rsidR="00B430D8" w:rsidRPr="0002546F">
              <w:rPr>
                <w:rFonts w:ascii="Times New Roman" w:hAnsi="Times New Roman"/>
                <w:kern w:val="0"/>
                <w:sz w:val="24"/>
                <w:szCs w:val="24"/>
              </w:rPr>
              <w:t>-Clark J</w:t>
            </w:r>
            <w:r w:rsidR="009B010D" w:rsidRPr="0002546F">
              <w:rPr>
                <w:rFonts w:ascii="Times New Roman" w:hAnsi="Times New Roman"/>
                <w:kern w:val="0"/>
                <w:sz w:val="24"/>
                <w:szCs w:val="24"/>
              </w:rPr>
              <w:t>.</w:t>
            </w:r>
            <w:r w:rsidR="00B430D8" w:rsidRPr="0002546F">
              <w:rPr>
                <w:rFonts w:ascii="Times New Roman" w:hAnsi="Times New Roman"/>
                <w:kern w:val="0"/>
                <w:sz w:val="24"/>
                <w:szCs w:val="24"/>
              </w:rPr>
              <w:t xml:space="preserve"> Use of Dietary Supplements in Living Kidney Donors: A Critical Review. </w:t>
            </w:r>
            <w:r w:rsidR="00B430D8" w:rsidRPr="0002546F">
              <w:rPr>
                <w:rFonts w:ascii="Times New Roman" w:hAnsi="Times New Roman"/>
                <w:i/>
                <w:iCs/>
                <w:kern w:val="0"/>
                <w:sz w:val="24"/>
                <w:szCs w:val="24"/>
              </w:rPr>
              <w:t>Am J Kidney Dis</w:t>
            </w:r>
            <w:r w:rsidR="009B010D" w:rsidRPr="0002546F">
              <w:rPr>
                <w:rFonts w:ascii="Times New Roman" w:hAnsi="Times New Roman"/>
                <w:kern w:val="0"/>
                <w:sz w:val="24"/>
                <w:szCs w:val="24"/>
              </w:rPr>
              <w:t xml:space="preserve">. </w:t>
            </w:r>
            <w:r w:rsidR="003F7926" w:rsidRPr="0002546F">
              <w:rPr>
                <w:rFonts w:ascii="Times New Roman" w:hAnsi="Times New Roman"/>
                <w:kern w:val="0"/>
                <w:sz w:val="24"/>
                <w:szCs w:val="24"/>
              </w:rPr>
              <w:t>2020 Dec;</w:t>
            </w:r>
            <w:r w:rsidR="00F014F8" w:rsidRPr="0002546F">
              <w:rPr>
                <w:rFonts w:ascii="Times New Roman" w:hAnsi="Times New Roman"/>
                <w:kern w:val="0"/>
                <w:sz w:val="24"/>
                <w:szCs w:val="24"/>
              </w:rPr>
              <w:t>76(6):851-860. PMID: 32659245</w:t>
            </w:r>
          </w:p>
        </w:tc>
      </w:tr>
      <w:tr w:rsidR="00B430D8" w14:paraId="34756B1B" w14:textId="77777777" w:rsidTr="00472749">
        <w:trPr>
          <w:trHeight w:val="100"/>
        </w:trPr>
        <w:tc>
          <w:tcPr>
            <w:tcW w:w="1080" w:type="dxa"/>
            <w:gridSpan w:val="4"/>
            <w:tcBorders>
              <w:top w:val="nil"/>
              <w:left w:val="nil"/>
              <w:bottom w:val="nil"/>
              <w:right w:val="nil"/>
            </w:tcBorders>
          </w:tcPr>
          <w:p w14:paraId="001DE86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669E2C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F0A6FA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E83ECD" w:rsidRPr="00B1153E" w14:paraId="310932D7" w14:textId="77777777" w:rsidTr="00F84FF2">
              <w:trPr>
                <w:trHeight w:val="100"/>
              </w:trPr>
              <w:tc>
                <w:tcPr>
                  <w:tcW w:w="8640" w:type="dxa"/>
                  <w:tcBorders>
                    <w:top w:val="nil"/>
                    <w:left w:val="nil"/>
                    <w:bottom w:val="nil"/>
                    <w:right w:val="nil"/>
                  </w:tcBorders>
                </w:tcPr>
                <w:p w14:paraId="5164A445" w14:textId="20F029EA" w:rsidR="00E83ECD" w:rsidRPr="00F6469F" w:rsidRDefault="00E83ECD" w:rsidP="00E83ECD">
                  <w:pPr>
                    <w:widowControl w:val="0"/>
                    <w:autoSpaceDE w:val="0"/>
                    <w:autoSpaceDN w:val="0"/>
                    <w:adjustRightInd w:val="0"/>
                    <w:spacing w:after="0" w:line="240" w:lineRule="auto"/>
                    <w:ind w:left="720" w:hanging="720"/>
                    <w:rPr>
                      <w:rFonts w:ascii="Times New Roman" w:hAnsi="Times New Roman"/>
                      <w:kern w:val="0"/>
                      <w:sz w:val="24"/>
                      <w:szCs w:val="24"/>
                    </w:rPr>
                  </w:pPr>
                  <w:r w:rsidRPr="00F6469F">
                    <w:rPr>
                      <w:rFonts w:ascii="Times New Roman" w:hAnsi="Times New Roman"/>
                      <w:kern w:val="0"/>
                      <w:sz w:val="24"/>
                      <w:szCs w:val="24"/>
                    </w:rPr>
                    <w:t>4</w:t>
                  </w:r>
                  <w:r w:rsidR="00612417">
                    <w:rPr>
                      <w:rFonts w:ascii="Times New Roman" w:hAnsi="Times New Roman"/>
                      <w:kern w:val="0"/>
                      <w:sz w:val="24"/>
                      <w:szCs w:val="24"/>
                    </w:rPr>
                    <w:t>2</w:t>
                  </w:r>
                  <w:r w:rsidRPr="00F6469F">
                    <w:rPr>
                      <w:rFonts w:ascii="Times New Roman" w:hAnsi="Times New Roman"/>
                      <w:kern w:val="0"/>
                      <w:sz w:val="24"/>
                      <w:szCs w:val="24"/>
                    </w:rPr>
                    <w:t xml:space="preserve">. </w:t>
                  </w:r>
                  <w:r w:rsidRPr="00F6469F">
                    <w:rPr>
                      <w:rFonts w:ascii="Times New Roman" w:hAnsi="Times New Roman"/>
                      <w:kern w:val="0"/>
                      <w:sz w:val="24"/>
                      <w:szCs w:val="24"/>
                      <w:u w:val="single"/>
                    </w:rPr>
                    <w:t>Reese PP</w:t>
                  </w:r>
                  <w:r w:rsidRPr="00F6469F">
                    <w:rPr>
                      <w:rFonts w:ascii="Times New Roman" w:hAnsi="Times New Roman"/>
                      <w:kern w:val="0"/>
                      <w:sz w:val="24"/>
                      <w:szCs w:val="24"/>
                    </w:rPr>
                    <w:t xml:space="preserve">, Bloom RD, Roth D; KDOQI HCV Commentary Work Group. In Reply to 'Response to the KDOQI US Commentary on the 2018 KDIGO Hepatitis C Guideline'. </w:t>
                  </w:r>
                  <w:r w:rsidRPr="00F6469F">
                    <w:rPr>
                      <w:rFonts w:ascii="Times New Roman" w:hAnsi="Times New Roman"/>
                      <w:i/>
                      <w:iCs/>
                      <w:kern w:val="0"/>
                      <w:sz w:val="24"/>
                      <w:szCs w:val="24"/>
                    </w:rPr>
                    <w:t>Am J Kidney Dis</w:t>
                  </w:r>
                  <w:r w:rsidRPr="00F6469F">
                    <w:rPr>
                      <w:rFonts w:ascii="Times New Roman" w:hAnsi="Times New Roman"/>
                      <w:kern w:val="0"/>
                      <w:sz w:val="24"/>
                      <w:szCs w:val="24"/>
                    </w:rPr>
                    <w:t>. 2021 Jan;77(1):152-153. PMID: 32891628</w:t>
                  </w:r>
                </w:p>
                <w:p w14:paraId="7C284C6F" w14:textId="77777777" w:rsidR="00A341E2" w:rsidRPr="00F6469F" w:rsidRDefault="00A341E2" w:rsidP="00E83ECD">
                  <w:pPr>
                    <w:widowControl w:val="0"/>
                    <w:autoSpaceDE w:val="0"/>
                    <w:autoSpaceDN w:val="0"/>
                    <w:adjustRightInd w:val="0"/>
                    <w:spacing w:after="0" w:line="240" w:lineRule="auto"/>
                    <w:ind w:left="720" w:hanging="720"/>
                    <w:rPr>
                      <w:rFonts w:ascii="Times New Roman" w:hAnsi="Times New Roman"/>
                      <w:kern w:val="0"/>
                      <w:sz w:val="24"/>
                      <w:szCs w:val="24"/>
                    </w:rPr>
                  </w:pPr>
                </w:p>
              </w:tc>
            </w:tr>
          </w:tbl>
          <w:p w14:paraId="772DD5F1" w14:textId="77777777" w:rsidR="00E83ECD" w:rsidRPr="00E83ECD" w:rsidRDefault="00E83ECD"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216EE4CC" w14:textId="77777777" w:rsidTr="00472749">
        <w:trPr>
          <w:trHeight w:val="100"/>
        </w:trPr>
        <w:tc>
          <w:tcPr>
            <w:tcW w:w="1080" w:type="dxa"/>
            <w:gridSpan w:val="4"/>
            <w:tcBorders>
              <w:top w:val="nil"/>
              <w:left w:val="nil"/>
              <w:bottom w:val="nil"/>
              <w:right w:val="nil"/>
            </w:tcBorders>
          </w:tcPr>
          <w:p w14:paraId="179AADB9"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4074D8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342A67D" w14:textId="57B9A570" w:rsidR="00B430D8" w:rsidRPr="00E83ECD" w:rsidRDefault="00636244"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E83ECD">
              <w:rPr>
                <w:rFonts w:ascii="Times New Roman" w:hAnsi="Times New Roman"/>
                <w:kern w:val="0"/>
                <w:sz w:val="24"/>
                <w:szCs w:val="24"/>
              </w:rPr>
              <w:t>4</w:t>
            </w:r>
            <w:r w:rsidR="00612417">
              <w:rPr>
                <w:rFonts w:ascii="Times New Roman" w:hAnsi="Times New Roman"/>
                <w:kern w:val="0"/>
                <w:sz w:val="24"/>
                <w:szCs w:val="24"/>
              </w:rPr>
              <w:t>3</w:t>
            </w:r>
            <w:r w:rsidR="00B430D8" w:rsidRPr="00E83ECD">
              <w:rPr>
                <w:rFonts w:ascii="Times New Roman" w:hAnsi="Times New Roman"/>
                <w:kern w:val="0"/>
                <w:sz w:val="24"/>
                <w:szCs w:val="24"/>
              </w:rPr>
              <w:t xml:space="preserve">. </w:t>
            </w:r>
            <w:r w:rsidR="00B430D8" w:rsidRPr="00E83ECD">
              <w:rPr>
                <w:rFonts w:ascii="Times New Roman" w:hAnsi="Times New Roman"/>
                <w:kern w:val="0"/>
                <w:sz w:val="24"/>
                <w:szCs w:val="24"/>
                <w:u w:val="single"/>
              </w:rPr>
              <w:t>Reese PP</w:t>
            </w:r>
            <w:r w:rsidR="00B430D8" w:rsidRPr="00E83ECD">
              <w:rPr>
                <w:rFonts w:ascii="Times New Roman" w:hAnsi="Times New Roman"/>
                <w:kern w:val="0"/>
                <w:sz w:val="24"/>
                <w:szCs w:val="24"/>
              </w:rPr>
              <w:t xml:space="preserve">, Mohan S, King KL, Williams WW, Potluri VS, Harhay MN, </w:t>
            </w:r>
            <w:proofErr w:type="spellStart"/>
            <w:r w:rsidR="00B430D8" w:rsidRPr="00E83ECD">
              <w:rPr>
                <w:rFonts w:ascii="Times New Roman" w:hAnsi="Times New Roman"/>
                <w:kern w:val="0"/>
                <w:sz w:val="24"/>
                <w:szCs w:val="24"/>
              </w:rPr>
              <w:t>Eneanya</w:t>
            </w:r>
            <w:proofErr w:type="spellEnd"/>
            <w:r w:rsidR="00B430D8" w:rsidRPr="00E83ECD">
              <w:rPr>
                <w:rFonts w:ascii="Times New Roman" w:hAnsi="Times New Roman"/>
                <w:kern w:val="0"/>
                <w:sz w:val="24"/>
                <w:szCs w:val="24"/>
              </w:rPr>
              <w:t xml:space="preserve"> ND</w:t>
            </w:r>
            <w:r w:rsidR="009B010D" w:rsidRPr="00E83ECD">
              <w:rPr>
                <w:rFonts w:ascii="Times New Roman" w:hAnsi="Times New Roman"/>
                <w:kern w:val="0"/>
                <w:sz w:val="24"/>
                <w:szCs w:val="24"/>
              </w:rPr>
              <w:t>.</w:t>
            </w:r>
            <w:r w:rsidR="00B430D8" w:rsidRPr="00E83ECD">
              <w:rPr>
                <w:rFonts w:ascii="Times New Roman" w:hAnsi="Times New Roman"/>
                <w:kern w:val="0"/>
                <w:sz w:val="24"/>
                <w:szCs w:val="24"/>
              </w:rPr>
              <w:t xml:space="preserve"> Racial disparities in preemptive waitlisting and deceased donor kidney transplantation: Ethics and solutions. </w:t>
            </w:r>
            <w:r w:rsidR="00B430D8" w:rsidRPr="00E83ECD">
              <w:rPr>
                <w:rFonts w:ascii="Times New Roman" w:hAnsi="Times New Roman"/>
                <w:i/>
                <w:iCs/>
                <w:kern w:val="0"/>
                <w:sz w:val="24"/>
                <w:szCs w:val="24"/>
              </w:rPr>
              <w:t>Am J Transplant</w:t>
            </w:r>
            <w:r w:rsidR="009B010D" w:rsidRPr="00E83ECD">
              <w:rPr>
                <w:rFonts w:ascii="Times New Roman" w:hAnsi="Times New Roman"/>
                <w:kern w:val="0"/>
                <w:sz w:val="24"/>
                <w:szCs w:val="24"/>
              </w:rPr>
              <w:t xml:space="preserve">. </w:t>
            </w:r>
            <w:r w:rsidR="001B7D03" w:rsidRPr="00E83ECD">
              <w:rPr>
                <w:rFonts w:ascii="Times New Roman" w:hAnsi="Times New Roman"/>
                <w:kern w:val="0"/>
                <w:sz w:val="24"/>
                <w:szCs w:val="24"/>
              </w:rPr>
              <w:t>2021 Mar;</w:t>
            </w:r>
            <w:r w:rsidR="00B430D8" w:rsidRPr="00E83ECD">
              <w:rPr>
                <w:rFonts w:ascii="Times New Roman" w:hAnsi="Times New Roman"/>
                <w:kern w:val="0"/>
                <w:sz w:val="24"/>
                <w:szCs w:val="24"/>
              </w:rPr>
              <w:t>21(3): 958-967</w:t>
            </w:r>
            <w:r w:rsidR="001B7D03" w:rsidRPr="00E83ECD">
              <w:rPr>
                <w:rFonts w:ascii="Times New Roman" w:hAnsi="Times New Roman"/>
                <w:kern w:val="0"/>
                <w:sz w:val="24"/>
                <w:szCs w:val="24"/>
              </w:rPr>
              <w:t>. PMID: 33151614</w:t>
            </w:r>
          </w:p>
          <w:p w14:paraId="70FD9D89" w14:textId="77777777" w:rsidR="00D04BB4" w:rsidRPr="00E83ECD" w:rsidRDefault="00D04BB4" w:rsidP="00472749">
            <w:pPr>
              <w:widowControl w:val="0"/>
              <w:autoSpaceDE w:val="0"/>
              <w:autoSpaceDN w:val="0"/>
              <w:adjustRightInd w:val="0"/>
              <w:spacing w:after="0" w:line="240" w:lineRule="auto"/>
              <w:ind w:left="720" w:hanging="720"/>
              <w:rPr>
                <w:rFonts w:ascii="Times New Roman" w:hAnsi="Times New Roman"/>
                <w:kern w:val="0"/>
                <w:sz w:val="24"/>
                <w:szCs w:val="24"/>
              </w:rPr>
            </w:pPr>
          </w:p>
          <w:p w14:paraId="4736EEAB" w14:textId="0129491D" w:rsidR="00D04BB4" w:rsidRPr="00E83ECD" w:rsidRDefault="00612417"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 xml:space="preserve">44. </w:t>
            </w:r>
            <w:r w:rsidR="00D04BB4" w:rsidRPr="00E83ECD">
              <w:rPr>
                <w:rFonts w:ascii="Times New Roman" w:hAnsi="Times New Roman"/>
                <w:kern w:val="0"/>
                <w:sz w:val="24"/>
                <w:szCs w:val="24"/>
              </w:rPr>
              <w:t xml:space="preserve">Cheng XS, </w:t>
            </w:r>
            <w:r w:rsidR="00D04BB4" w:rsidRPr="00E83ECD">
              <w:rPr>
                <w:rFonts w:ascii="Times New Roman" w:hAnsi="Times New Roman"/>
                <w:kern w:val="0"/>
                <w:sz w:val="24"/>
                <w:szCs w:val="24"/>
                <w:u w:val="single"/>
              </w:rPr>
              <w:t>Reese PP</w:t>
            </w:r>
            <w:r w:rsidR="00D04BB4" w:rsidRPr="00E83ECD">
              <w:rPr>
                <w:rFonts w:ascii="Times New Roman" w:hAnsi="Times New Roman"/>
                <w:kern w:val="0"/>
                <w:sz w:val="24"/>
                <w:szCs w:val="24"/>
              </w:rPr>
              <w:t xml:space="preserve">. Incorporating kidney-related multi-organ transplants into the kidney allocation sequence. </w:t>
            </w:r>
            <w:r w:rsidR="00D04BB4" w:rsidRPr="00E83ECD">
              <w:rPr>
                <w:rFonts w:ascii="Times New Roman" w:hAnsi="Times New Roman"/>
                <w:i/>
                <w:iCs/>
                <w:kern w:val="0"/>
                <w:sz w:val="24"/>
                <w:szCs w:val="24"/>
              </w:rPr>
              <w:t>Am J Transplant</w:t>
            </w:r>
            <w:r w:rsidR="00D04BB4" w:rsidRPr="00E83ECD">
              <w:rPr>
                <w:rFonts w:ascii="Times New Roman" w:hAnsi="Times New Roman"/>
                <w:kern w:val="0"/>
                <w:sz w:val="24"/>
                <w:szCs w:val="24"/>
              </w:rPr>
              <w:t xml:space="preserve">. 2021 Jul;21(7): 2614-2615. PMID: </w:t>
            </w:r>
            <w:r w:rsidR="00D04BB4" w:rsidRPr="00E83ECD">
              <w:rPr>
                <w:rFonts w:ascii="Times New Roman" w:hAnsi="Times New Roman"/>
                <w:kern w:val="0"/>
                <w:sz w:val="24"/>
                <w:szCs w:val="24"/>
              </w:rPr>
              <w:lastRenderedPageBreak/>
              <w:t>33594713</w:t>
            </w:r>
          </w:p>
        </w:tc>
      </w:tr>
      <w:tr w:rsidR="00B430D8" w14:paraId="3C94D68E" w14:textId="77777777" w:rsidTr="00472749">
        <w:trPr>
          <w:trHeight w:val="100"/>
        </w:trPr>
        <w:tc>
          <w:tcPr>
            <w:tcW w:w="1080" w:type="dxa"/>
            <w:gridSpan w:val="4"/>
            <w:tcBorders>
              <w:top w:val="nil"/>
              <w:left w:val="nil"/>
              <w:bottom w:val="nil"/>
              <w:right w:val="nil"/>
            </w:tcBorders>
          </w:tcPr>
          <w:p w14:paraId="364C354F"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4A5F151"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D276D32" w14:textId="77777777" w:rsidR="00B430D8" w:rsidRPr="00E83ECD"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17BB7E43" w14:textId="77777777" w:rsidTr="00472749">
        <w:trPr>
          <w:trHeight w:val="100"/>
        </w:trPr>
        <w:tc>
          <w:tcPr>
            <w:tcW w:w="1080" w:type="dxa"/>
            <w:gridSpan w:val="4"/>
            <w:tcBorders>
              <w:top w:val="nil"/>
              <w:left w:val="nil"/>
              <w:bottom w:val="nil"/>
              <w:right w:val="nil"/>
            </w:tcBorders>
          </w:tcPr>
          <w:p w14:paraId="34F7D2B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25A804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4F7210C" w14:textId="513F49D1" w:rsidR="00B430D8" w:rsidRPr="00E83ECD" w:rsidRDefault="00636244" w:rsidP="00C1573D">
            <w:pPr>
              <w:widowControl w:val="0"/>
              <w:autoSpaceDE w:val="0"/>
              <w:autoSpaceDN w:val="0"/>
              <w:adjustRightInd w:val="0"/>
              <w:spacing w:after="0" w:line="240" w:lineRule="auto"/>
              <w:ind w:left="720" w:hanging="720"/>
              <w:rPr>
                <w:rFonts w:ascii="Times New Roman" w:hAnsi="Times New Roman"/>
                <w:kern w:val="0"/>
                <w:sz w:val="24"/>
                <w:szCs w:val="24"/>
              </w:rPr>
            </w:pPr>
            <w:r w:rsidRPr="00E83ECD">
              <w:rPr>
                <w:rFonts w:ascii="Times New Roman" w:hAnsi="Times New Roman"/>
                <w:kern w:val="0"/>
                <w:sz w:val="24"/>
                <w:szCs w:val="24"/>
              </w:rPr>
              <w:t>4</w:t>
            </w:r>
            <w:r w:rsidR="00612417">
              <w:rPr>
                <w:rFonts w:ascii="Times New Roman" w:hAnsi="Times New Roman"/>
                <w:kern w:val="0"/>
                <w:sz w:val="24"/>
                <w:szCs w:val="24"/>
              </w:rPr>
              <w:t>5</w:t>
            </w:r>
            <w:r w:rsidRPr="00E83ECD">
              <w:rPr>
                <w:rFonts w:ascii="Times New Roman" w:hAnsi="Times New Roman"/>
                <w:kern w:val="0"/>
                <w:sz w:val="24"/>
                <w:szCs w:val="24"/>
              </w:rPr>
              <w:t xml:space="preserve">. </w:t>
            </w:r>
            <w:r w:rsidR="00B430D8" w:rsidRPr="00E83ECD">
              <w:rPr>
                <w:rFonts w:ascii="Times New Roman" w:hAnsi="Times New Roman"/>
                <w:kern w:val="0"/>
                <w:sz w:val="24"/>
                <w:szCs w:val="24"/>
              </w:rPr>
              <w:t xml:space="preserve">Lentine KL, </w:t>
            </w:r>
            <w:proofErr w:type="spellStart"/>
            <w:r w:rsidR="00B430D8" w:rsidRPr="00E83ECD">
              <w:rPr>
                <w:rFonts w:ascii="Times New Roman" w:hAnsi="Times New Roman"/>
                <w:kern w:val="0"/>
                <w:sz w:val="24"/>
                <w:szCs w:val="24"/>
              </w:rPr>
              <w:t>Pastan</w:t>
            </w:r>
            <w:proofErr w:type="spellEnd"/>
            <w:r w:rsidR="00B430D8" w:rsidRPr="00E83ECD">
              <w:rPr>
                <w:rFonts w:ascii="Times New Roman" w:hAnsi="Times New Roman"/>
                <w:kern w:val="0"/>
                <w:sz w:val="24"/>
                <w:szCs w:val="24"/>
              </w:rPr>
              <w:t xml:space="preserve"> S, Mohan S, </w:t>
            </w:r>
            <w:r w:rsidR="00B430D8" w:rsidRPr="00E83ECD">
              <w:rPr>
                <w:rFonts w:ascii="Times New Roman" w:hAnsi="Times New Roman"/>
                <w:kern w:val="0"/>
                <w:sz w:val="24"/>
                <w:szCs w:val="24"/>
                <w:u w:val="single"/>
              </w:rPr>
              <w:t>Reese PP</w:t>
            </w:r>
            <w:r w:rsidR="00B430D8" w:rsidRPr="00E83ECD">
              <w:rPr>
                <w:rFonts w:ascii="Times New Roman" w:hAnsi="Times New Roman"/>
                <w:kern w:val="0"/>
                <w:sz w:val="24"/>
                <w:szCs w:val="24"/>
              </w:rPr>
              <w:t>, Leichtman A, Delmonico FL, Danovitch GM, Larsen CP, Harshman L, Wiseman A, Kramer HJ, Vassalotti J, Joseph J, Longino K, Cooper M, Axelrod DA</w:t>
            </w:r>
            <w:r w:rsidR="009B010D" w:rsidRPr="00E83ECD">
              <w:rPr>
                <w:rFonts w:ascii="Times New Roman" w:hAnsi="Times New Roman"/>
                <w:kern w:val="0"/>
                <w:sz w:val="24"/>
                <w:szCs w:val="24"/>
              </w:rPr>
              <w:t>.</w:t>
            </w:r>
            <w:r w:rsidR="00B430D8" w:rsidRPr="00E83ECD">
              <w:rPr>
                <w:rFonts w:ascii="Times New Roman" w:hAnsi="Times New Roman"/>
                <w:kern w:val="0"/>
                <w:sz w:val="24"/>
                <w:szCs w:val="24"/>
              </w:rPr>
              <w:t xml:space="preserve"> A Roadmap for Innovation to Advance Transplant Access and Outcomes: A Position Statement </w:t>
            </w:r>
            <w:r w:rsidR="009B010D" w:rsidRPr="00E83ECD">
              <w:rPr>
                <w:rFonts w:ascii="Times New Roman" w:hAnsi="Times New Roman"/>
                <w:kern w:val="0"/>
                <w:sz w:val="24"/>
                <w:szCs w:val="24"/>
              </w:rPr>
              <w:t>f</w:t>
            </w:r>
            <w:r w:rsidR="00B430D8" w:rsidRPr="00E83ECD">
              <w:rPr>
                <w:rFonts w:ascii="Times New Roman" w:hAnsi="Times New Roman"/>
                <w:kern w:val="0"/>
                <w:sz w:val="24"/>
                <w:szCs w:val="24"/>
              </w:rPr>
              <w:t xml:space="preserve">rom the National Kidney Foundation. </w:t>
            </w:r>
            <w:r w:rsidR="00B430D8" w:rsidRPr="00E83ECD">
              <w:rPr>
                <w:rFonts w:ascii="Times New Roman" w:hAnsi="Times New Roman"/>
                <w:i/>
                <w:iCs/>
                <w:kern w:val="0"/>
                <w:sz w:val="24"/>
                <w:szCs w:val="24"/>
              </w:rPr>
              <w:t>Am J Kidney Dis</w:t>
            </w:r>
            <w:r w:rsidR="009B010D" w:rsidRPr="00E83ECD">
              <w:rPr>
                <w:rFonts w:ascii="Times New Roman" w:hAnsi="Times New Roman"/>
                <w:kern w:val="0"/>
                <w:sz w:val="24"/>
                <w:szCs w:val="24"/>
              </w:rPr>
              <w:t>.</w:t>
            </w:r>
            <w:r w:rsidR="00B430D8" w:rsidRPr="00E83ECD">
              <w:rPr>
                <w:rFonts w:ascii="Times New Roman" w:hAnsi="Times New Roman"/>
                <w:kern w:val="0"/>
                <w:sz w:val="24"/>
                <w:szCs w:val="24"/>
              </w:rPr>
              <w:t xml:space="preserve"> </w:t>
            </w:r>
            <w:r w:rsidR="00DE3088" w:rsidRPr="00E83ECD">
              <w:rPr>
                <w:rFonts w:ascii="Times New Roman" w:hAnsi="Times New Roman"/>
                <w:kern w:val="0"/>
                <w:sz w:val="24"/>
                <w:szCs w:val="24"/>
              </w:rPr>
              <w:t>2021 Sep;</w:t>
            </w:r>
            <w:r w:rsidR="00B430D8" w:rsidRPr="00E83ECD">
              <w:rPr>
                <w:rFonts w:ascii="Times New Roman" w:hAnsi="Times New Roman"/>
                <w:kern w:val="0"/>
                <w:sz w:val="24"/>
                <w:szCs w:val="24"/>
              </w:rPr>
              <w:t>78(3):319-332.</w:t>
            </w:r>
            <w:r w:rsidR="00DE3088" w:rsidRPr="00E83ECD">
              <w:rPr>
                <w:rFonts w:ascii="Times New Roman" w:hAnsi="Times New Roman"/>
                <w:kern w:val="0"/>
                <w:sz w:val="24"/>
                <w:szCs w:val="24"/>
              </w:rPr>
              <w:t xml:space="preserve"> PMID: 34330526</w:t>
            </w:r>
          </w:p>
        </w:tc>
      </w:tr>
      <w:tr w:rsidR="00A44F48" w14:paraId="034F4F6C" w14:textId="77777777" w:rsidTr="00472749">
        <w:trPr>
          <w:trHeight w:val="100"/>
        </w:trPr>
        <w:tc>
          <w:tcPr>
            <w:tcW w:w="1080" w:type="dxa"/>
            <w:gridSpan w:val="4"/>
            <w:tcBorders>
              <w:top w:val="nil"/>
              <w:left w:val="nil"/>
              <w:bottom w:val="nil"/>
              <w:right w:val="nil"/>
            </w:tcBorders>
          </w:tcPr>
          <w:p w14:paraId="0EE78CF6" w14:textId="77777777" w:rsidR="00A44F48" w:rsidRDefault="00A44F4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4176AD1" w14:textId="77777777" w:rsidR="00A44F48" w:rsidRDefault="00A44F4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169CFA1" w14:textId="77777777" w:rsidR="00A44F48" w:rsidRPr="00E83ECD" w:rsidRDefault="00A44F4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75272A63" w14:textId="77777777" w:rsidTr="00472749">
        <w:trPr>
          <w:trHeight w:val="100"/>
        </w:trPr>
        <w:tc>
          <w:tcPr>
            <w:tcW w:w="1080" w:type="dxa"/>
            <w:gridSpan w:val="4"/>
            <w:tcBorders>
              <w:top w:val="nil"/>
              <w:left w:val="nil"/>
              <w:bottom w:val="nil"/>
              <w:right w:val="nil"/>
            </w:tcBorders>
          </w:tcPr>
          <w:p w14:paraId="2F7E316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738EFC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E53EFE5" w14:textId="2F1B368E" w:rsidR="00B430D8" w:rsidRPr="00E83ECD" w:rsidRDefault="00636244"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E83ECD">
              <w:rPr>
                <w:rFonts w:ascii="Times New Roman" w:hAnsi="Times New Roman"/>
                <w:kern w:val="0"/>
                <w:sz w:val="24"/>
                <w:szCs w:val="24"/>
              </w:rPr>
              <w:t>4</w:t>
            </w:r>
            <w:r w:rsidR="00612417">
              <w:rPr>
                <w:rFonts w:ascii="Times New Roman" w:hAnsi="Times New Roman"/>
                <w:kern w:val="0"/>
                <w:sz w:val="24"/>
                <w:szCs w:val="24"/>
              </w:rPr>
              <w:t>6</w:t>
            </w:r>
            <w:r w:rsidRPr="00E83ECD">
              <w:rPr>
                <w:rFonts w:ascii="Times New Roman" w:hAnsi="Times New Roman"/>
                <w:kern w:val="0"/>
                <w:sz w:val="24"/>
                <w:szCs w:val="24"/>
              </w:rPr>
              <w:t xml:space="preserve">. </w:t>
            </w:r>
            <w:proofErr w:type="spellStart"/>
            <w:r w:rsidR="00A44F48" w:rsidRPr="00E83ECD">
              <w:rPr>
                <w:rFonts w:ascii="Times New Roman" w:hAnsi="Times New Roman"/>
                <w:kern w:val="0"/>
                <w:sz w:val="24"/>
                <w:szCs w:val="24"/>
              </w:rPr>
              <w:t>Daloul</w:t>
            </w:r>
            <w:proofErr w:type="spellEnd"/>
            <w:r w:rsidR="00A44F48" w:rsidRPr="00E83ECD">
              <w:rPr>
                <w:rFonts w:ascii="Times New Roman" w:hAnsi="Times New Roman"/>
                <w:kern w:val="0"/>
                <w:sz w:val="24"/>
                <w:szCs w:val="24"/>
              </w:rPr>
              <w:t xml:space="preserve"> R, Pesavento TE, Goldberg DS, </w:t>
            </w:r>
            <w:r w:rsidR="00A44F48" w:rsidRPr="00E83ECD">
              <w:rPr>
                <w:rFonts w:ascii="Times New Roman" w:hAnsi="Times New Roman"/>
                <w:kern w:val="0"/>
                <w:sz w:val="24"/>
                <w:szCs w:val="24"/>
                <w:u w:val="single"/>
              </w:rPr>
              <w:t>Reese PP</w:t>
            </w:r>
            <w:r w:rsidR="00A44F48" w:rsidRPr="00E83ECD">
              <w:rPr>
                <w:rFonts w:ascii="Times New Roman" w:hAnsi="Times New Roman"/>
                <w:kern w:val="0"/>
                <w:sz w:val="24"/>
                <w:szCs w:val="24"/>
              </w:rPr>
              <w:t>. A review of kidney transplantation from HCV-viremic donors into HCV-negative recipients</w:t>
            </w:r>
            <w:r w:rsidR="001B2B4D" w:rsidRPr="00E83ECD">
              <w:rPr>
                <w:rFonts w:ascii="Times New Roman" w:hAnsi="Times New Roman"/>
                <w:kern w:val="0"/>
                <w:sz w:val="24"/>
                <w:szCs w:val="24"/>
              </w:rPr>
              <w:t xml:space="preserve">. </w:t>
            </w:r>
            <w:r w:rsidR="00A44F48" w:rsidRPr="00E83ECD">
              <w:rPr>
                <w:rFonts w:ascii="Times New Roman" w:hAnsi="Times New Roman"/>
                <w:i/>
                <w:iCs/>
                <w:kern w:val="0"/>
                <w:sz w:val="24"/>
                <w:szCs w:val="24"/>
              </w:rPr>
              <w:t>Kidney Int</w:t>
            </w:r>
            <w:r w:rsidR="00A44F48" w:rsidRPr="00E83ECD">
              <w:rPr>
                <w:rFonts w:ascii="Times New Roman" w:hAnsi="Times New Roman"/>
                <w:kern w:val="0"/>
                <w:sz w:val="24"/>
                <w:szCs w:val="24"/>
              </w:rPr>
              <w:t xml:space="preserve">. </w:t>
            </w:r>
            <w:r w:rsidR="00EF42F6" w:rsidRPr="00E83ECD">
              <w:rPr>
                <w:rFonts w:ascii="Times New Roman" w:hAnsi="Times New Roman"/>
                <w:kern w:val="0"/>
                <w:sz w:val="24"/>
                <w:szCs w:val="24"/>
              </w:rPr>
              <w:t>2021 Dec;</w:t>
            </w:r>
            <w:r w:rsidR="00456576">
              <w:rPr>
                <w:rFonts w:ascii="Times New Roman" w:hAnsi="Times New Roman"/>
                <w:kern w:val="0"/>
                <w:sz w:val="24"/>
                <w:szCs w:val="24"/>
              </w:rPr>
              <w:t xml:space="preserve"> </w:t>
            </w:r>
            <w:r w:rsidR="00A44F48" w:rsidRPr="00E83ECD">
              <w:rPr>
                <w:rFonts w:ascii="Times New Roman" w:hAnsi="Times New Roman"/>
                <w:kern w:val="0"/>
                <w:sz w:val="24"/>
                <w:szCs w:val="24"/>
              </w:rPr>
              <w:t>100(6):1190-1198</w:t>
            </w:r>
            <w:r w:rsidR="00EF42F6" w:rsidRPr="00E83ECD">
              <w:rPr>
                <w:rFonts w:ascii="Times New Roman" w:hAnsi="Times New Roman"/>
                <w:kern w:val="0"/>
                <w:sz w:val="24"/>
                <w:szCs w:val="24"/>
              </w:rPr>
              <w:t>. PMID: 34237327</w:t>
            </w:r>
          </w:p>
        </w:tc>
      </w:tr>
      <w:tr w:rsidR="00B430D8" w14:paraId="6AA46DA3" w14:textId="77777777" w:rsidTr="00472749">
        <w:trPr>
          <w:trHeight w:val="100"/>
        </w:trPr>
        <w:tc>
          <w:tcPr>
            <w:tcW w:w="1080" w:type="dxa"/>
            <w:gridSpan w:val="4"/>
            <w:tcBorders>
              <w:top w:val="nil"/>
              <w:left w:val="nil"/>
              <w:bottom w:val="nil"/>
              <w:right w:val="nil"/>
            </w:tcBorders>
          </w:tcPr>
          <w:p w14:paraId="0C1F4AE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78946F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873B99C" w14:textId="77777777" w:rsidR="00B430D8" w:rsidRPr="00B80CA8" w:rsidRDefault="00B430D8" w:rsidP="00472749">
            <w:pPr>
              <w:widowControl w:val="0"/>
              <w:autoSpaceDE w:val="0"/>
              <w:autoSpaceDN w:val="0"/>
              <w:adjustRightInd w:val="0"/>
              <w:spacing w:after="0" w:line="240" w:lineRule="auto"/>
              <w:rPr>
                <w:rFonts w:ascii="Times New Roman" w:hAnsi="Times New Roman"/>
                <w:kern w:val="0"/>
                <w:sz w:val="24"/>
                <w:szCs w:val="24"/>
                <w:highlight w:val="green"/>
              </w:rPr>
            </w:pPr>
          </w:p>
        </w:tc>
      </w:tr>
      <w:tr w:rsidR="00A44F48" w14:paraId="3E67CB26" w14:textId="77777777" w:rsidTr="003C4E70">
        <w:trPr>
          <w:trHeight w:val="100"/>
        </w:trPr>
        <w:tc>
          <w:tcPr>
            <w:tcW w:w="1080" w:type="dxa"/>
            <w:gridSpan w:val="4"/>
            <w:tcBorders>
              <w:top w:val="nil"/>
              <w:left w:val="nil"/>
              <w:bottom w:val="nil"/>
              <w:right w:val="nil"/>
            </w:tcBorders>
          </w:tcPr>
          <w:p w14:paraId="426EDAA9" w14:textId="77777777" w:rsidR="00A44F48" w:rsidRDefault="00A44F4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1C76F92" w14:textId="77777777" w:rsidR="00A44F48" w:rsidRDefault="00A44F4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5DE0E4E0" w14:textId="2657E5C8" w:rsidR="005F2551" w:rsidRPr="003C4E70" w:rsidRDefault="00612417" w:rsidP="00D86484">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47</w:t>
            </w:r>
            <w:r w:rsidR="00636244" w:rsidRPr="003C4E70">
              <w:rPr>
                <w:rFonts w:ascii="Times New Roman" w:hAnsi="Times New Roman"/>
                <w:kern w:val="0"/>
                <w:sz w:val="24"/>
                <w:szCs w:val="24"/>
              </w:rPr>
              <w:t xml:space="preserve">. </w:t>
            </w:r>
            <w:proofErr w:type="spellStart"/>
            <w:r w:rsidR="00A44F48" w:rsidRPr="003C4E70">
              <w:rPr>
                <w:rFonts w:ascii="Times New Roman" w:hAnsi="Times New Roman"/>
                <w:kern w:val="0"/>
                <w:sz w:val="24"/>
                <w:szCs w:val="24"/>
              </w:rPr>
              <w:t>Eneanya</w:t>
            </w:r>
            <w:proofErr w:type="spellEnd"/>
            <w:r w:rsidR="00A44F48" w:rsidRPr="003C4E70">
              <w:rPr>
                <w:rFonts w:ascii="Times New Roman" w:hAnsi="Times New Roman"/>
                <w:kern w:val="0"/>
                <w:sz w:val="24"/>
                <w:szCs w:val="24"/>
              </w:rPr>
              <w:t xml:space="preserve"> ND, Boulware LE, Tsai J, Bruce MA, Ford CL, Harris C, Morales LS, Ryan MJ, </w:t>
            </w:r>
            <w:r w:rsidR="00A44F48" w:rsidRPr="003C4E70">
              <w:rPr>
                <w:rFonts w:ascii="Times New Roman" w:hAnsi="Times New Roman"/>
                <w:kern w:val="0"/>
                <w:sz w:val="24"/>
                <w:szCs w:val="24"/>
                <w:u w:val="single"/>
              </w:rPr>
              <w:t>Reese PP</w:t>
            </w:r>
            <w:r w:rsidR="00A44F48" w:rsidRPr="003C4E70">
              <w:rPr>
                <w:rFonts w:ascii="Times New Roman" w:hAnsi="Times New Roman"/>
                <w:kern w:val="0"/>
                <w:sz w:val="24"/>
                <w:szCs w:val="24"/>
              </w:rPr>
              <w:t xml:space="preserve">, Thorpe RJ Jr, Morse M, Walker V, </w:t>
            </w:r>
            <w:proofErr w:type="spellStart"/>
            <w:r w:rsidR="00A44F48" w:rsidRPr="003C4E70">
              <w:rPr>
                <w:rFonts w:ascii="Times New Roman" w:hAnsi="Times New Roman"/>
                <w:kern w:val="0"/>
                <w:sz w:val="24"/>
                <w:szCs w:val="24"/>
              </w:rPr>
              <w:t>Arogundade</w:t>
            </w:r>
            <w:proofErr w:type="spellEnd"/>
            <w:r w:rsidR="00A44F48" w:rsidRPr="003C4E70">
              <w:rPr>
                <w:rFonts w:ascii="Times New Roman" w:hAnsi="Times New Roman"/>
                <w:kern w:val="0"/>
                <w:sz w:val="24"/>
                <w:szCs w:val="24"/>
              </w:rPr>
              <w:t xml:space="preserve"> FA, Lopes AA, Norris KC. Health inequities and the inappropriate use of race in nephrology</w:t>
            </w:r>
            <w:r w:rsidR="001B2B4D" w:rsidRPr="003C4E70">
              <w:rPr>
                <w:rFonts w:ascii="Times New Roman" w:hAnsi="Times New Roman"/>
                <w:kern w:val="0"/>
                <w:sz w:val="24"/>
                <w:szCs w:val="24"/>
              </w:rPr>
              <w:t xml:space="preserve">. </w:t>
            </w:r>
            <w:r w:rsidR="00A44F48" w:rsidRPr="003C4E70">
              <w:rPr>
                <w:rFonts w:ascii="Times New Roman" w:hAnsi="Times New Roman"/>
                <w:i/>
                <w:iCs/>
                <w:kern w:val="0"/>
                <w:sz w:val="24"/>
                <w:szCs w:val="24"/>
              </w:rPr>
              <w:t>Nat Rev Nephrol</w:t>
            </w:r>
            <w:r w:rsidR="009B010D" w:rsidRPr="003C4E70">
              <w:rPr>
                <w:rFonts w:ascii="Times New Roman" w:hAnsi="Times New Roman"/>
                <w:kern w:val="0"/>
                <w:sz w:val="24"/>
                <w:szCs w:val="24"/>
              </w:rPr>
              <w:t>.</w:t>
            </w:r>
            <w:r w:rsidR="00C0509C" w:rsidRPr="003C4E70">
              <w:rPr>
                <w:rFonts w:ascii="Times New Roman" w:hAnsi="Times New Roman"/>
                <w:kern w:val="0"/>
                <w:sz w:val="24"/>
                <w:szCs w:val="24"/>
              </w:rPr>
              <w:t xml:space="preserve"> 20</w:t>
            </w:r>
            <w:r w:rsidR="00CC2D6A" w:rsidRPr="003C4E70">
              <w:rPr>
                <w:rFonts w:ascii="Times New Roman" w:hAnsi="Times New Roman"/>
                <w:kern w:val="0"/>
                <w:sz w:val="24"/>
                <w:szCs w:val="24"/>
              </w:rPr>
              <w:t>2</w:t>
            </w:r>
            <w:r w:rsidR="00C0509C" w:rsidRPr="003C4E70">
              <w:rPr>
                <w:rFonts w:ascii="Times New Roman" w:hAnsi="Times New Roman"/>
                <w:kern w:val="0"/>
                <w:sz w:val="24"/>
                <w:szCs w:val="24"/>
              </w:rPr>
              <w:t>2</w:t>
            </w:r>
            <w:r w:rsidR="00B71DEA" w:rsidRPr="003C4E70">
              <w:rPr>
                <w:rFonts w:ascii="Times New Roman" w:hAnsi="Times New Roman"/>
                <w:kern w:val="0"/>
                <w:sz w:val="24"/>
                <w:szCs w:val="24"/>
              </w:rPr>
              <w:t xml:space="preserve"> Feb;</w:t>
            </w:r>
            <w:r w:rsidR="00A44F48" w:rsidRPr="003C4E70">
              <w:rPr>
                <w:rFonts w:ascii="Times New Roman" w:hAnsi="Times New Roman"/>
                <w:kern w:val="0"/>
                <w:sz w:val="24"/>
                <w:szCs w:val="24"/>
              </w:rPr>
              <w:t>18(2):84-94</w:t>
            </w:r>
            <w:r w:rsidR="00B71DEA" w:rsidRPr="003C4E70">
              <w:rPr>
                <w:rFonts w:ascii="Times New Roman" w:hAnsi="Times New Roman"/>
                <w:kern w:val="0"/>
                <w:sz w:val="24"/>
                <w:szCs w:val="24"/>
              </w:rPr>
              <w:t>. PMID: 34750551 | PMCID: PMC857</w:t>
            </w:r>
            <w:r w:rsidR="007E2E98" w:rsidRPr="003C4E70">
              <w:rPr>
                <w:rFonts w:ascii="Times New Roman" w:hAnsi="Times New Roman"/>
                <w:kern w:val="0"/>
                <w:sz w:val="24"/>
                <w:szCs w:val="24"/>
              </w:rPr>
              <w:t>4929</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5F2551" w:rsidRPr="003C4E70" w14:paraId="3847F7D3" w14:textId="77777777" w:rsidTr="00F84FF2">
              <w:trPr>
                <w:trHeight w:val="100"/>
              </w:trPr>
              <w:tc>
                <w:tcPr>
                  <w:tcW w:w="8640" w:type="dxa"/>
                  <w:tcBorders>
                    <w:top w:val="nil"/>
                    <w:left w:val="nil"/>
                    <w:bottom w:val="nil"/>
                    <w:right w:val="nil"/>
                  </w:tcBorders>
                </w:tcPr>
                <w:p w14:paraId="17B93C38" w14:textId="77777777" w:rsidR="005F2551" w:rsidRPr="003C4E70" w:rsidRDefault="005F2551" w:rsidP="005F2551">
                  <w:pPr>
                    <w:widowControl w:val="0"/>
                    <w:autoSpaceDE w:val="0"/>
                    <w:autoSpaceDN w:val="0"/>
                    <w:adjustRightInd w:val="0"/>
                    <w:spacing w:after="0" w:line="240" w:lineRule="auto"/>
                    <w:rPr>
                      <w:rFonts w:ascii="Times New Roman" w:hAnsi="Times New Roman"/>
                      <w:kern w:val="0"/>
                      <w:sz w:val="24"/>
                      <w:szCs w:val="24"/>
                    </w:rPr>
                  </w:pPr>
                </w:p>
              </w:tc>
            </w:tr>
            <w:tr w:rsidR="005F2551" w:rsidRPr="003C4E70" w14:paraId="3096E791" w14:textId="77777777" w:rsidTr="00F84FF2">
              <w:trPr>
                <w:trHeight w:val="100"/>
              </w:trPr>
              <w:tc>
                <w:tcPr>
                  <w:tcW w:w="8640" w:type="dxa"/>
                  <w:tcBorders>
                    <w:top w:val="nil"/>
                    <w:left w:val="nil"/>
                    <w:bottom w:val="nil"/>
                    <w:right w:val="nil"/>
                  </w:tcBorders>
                </w:tcPr>
                <w:p w14:paraId="3BFB3E6E" w14:textId="29F1AA3B" w:rsidR="005F2551" w:rsidRPr="003C4E70" w:rsidRDefault="005F2551" w:rsidP="005F2551">
                  <w:pPr>
                    <w:widowControl w:val="0"/>
                    <w:autoSpaceDE w:val="0"/>
                    <w:autoSpaceDN w:val="0"/>
                    <w:adjustRightInd w:val="0"/>
                    <w:spacing w:after="0" w:line="240" w:lineRule="auto"/>
                    <w:ind w:left="720" w:hanging="720"/>
                    <w:rPr>
                      <w:rFonts w:ascii="Times New Roman" w:hAnsi="Times New Roman"/>
                      <w:kern w:val="0"/>
                      <w:sz w:val="24"/>
                      <w:szCs w:val="24"/>
                    </w:rPr>
                  </w:pPr>
                  <w:r w:rsidRPr="003C4E70">
                    <w:rPr>
                      <w:rFonts w:ascii="Times New Roman" w:hAnsi="Times New Roman"/>
                      <w:kern w:val="0"/>
                      <w:sz w:val="24"/>
                      <w:szCs w:val="24"/>
                    </w:rPr>
                    <w:t>4</w:t>
                  </w:r>
                  <w:r w:rsidR="00612417">
                    <w:rPr>
                      <w:rFonts w:ascii="Times New Roman" w:hAnsi="Times New Roman"/>
                      <w:kern w:val="0"/>
                      <w:sz w:val="24"/>
                      <w:szCs w:val="24"/>
                    </w:rPr>
                    <w:t>8</w:t>
                  </w:r>
                  <w:r w:rsidRPr="003C4E70">
                    <w:rPr>
                      <w:rFonts w:ascii="Times New Roman" w:hAnsi="Times New Roman"/>
                      <w:kern w:val="0"/>
                      <w:sz w:val="24"/>
                      <w:szCs w:val="24"/>
                    </w:rPr>
                    <w:t xml:space="preserve">. Ladin K, Flescher AM, </w:t>
                  </w:r>
                  <w:r w:rsidRPr="003C4E70">
                    <w:rPr>
                      <w:rFonts w:ascii="Times New Roman" w:hAnsi="Times New Roman"/>
                      <w:kern w:val="0"/>
                      <w:sz w:val="24"/>
                      <w:szCs w:val="24"/>
                      <w:u w:val="single"/>
                    </w:rPr>
                    <w:t>Reese PP</w:t>
                  </w:r>
                  <w:r w:rsidRPr="003C4E70">
                    <w:rPr>
                      <w:rFonts w:ascii="Times New Roman" w:hAnsi="Times New Roman"/>
                      <w:kern w:val="0"/>
                      <w:sz w:val="24"/>
                      <w:szCs w:val="24"/>
                    </w:rPr>
                    <w:t xml:space="preserve">. Vaccine Mandates for Transplant Patients: Caring for Patients Versus Turning Them Away. </w:t>
                  </w:r>
                  <w:r w:rsidRPr="003C4E70">
                    <w:rPr>
                      <w:rFonts w:ascii="Times New Roman" w:hAnsi="Times New Roman"/>
                      <w:i/>
                      <w:iCs/>
                      <w:kern w:val="0"/>
                      <w:sz w:val="24"/>
                      <w:szCs w:val="24"/>
                    </w:rPr>
                    <w:t>Am J Kidney Dis</w:t>
                  </w:r>
                  <w:r w:rsidRPr="003C4E70">
                    <w:rPr>
                      <w:rFonts w:ascii="Times New Roman" w:hAnsi="Times New Roman"/>
                      <w:kern w:val="0"/>
                      <w:sz w:val="24"/>
                      <w:szCs w:val="24"/>
                    </w:rPr>
                    <w:t>. 2022 Jun;79(6):774-777. PMID: 35257815 | PMCID: PMC8894499</w:t>
                  </w:r>
                </w:p>
              </w:tc>
            </w:tr>
          </w:tbl>
          <w:p w14:paraId="4B0FF646" w14:textId="74ADAF44" w:rsidR="005F2551" w:rsidRPr="003C4E70" w:rsidRDefault="005F2551" w:rsidP="00C1573D">
            <w:pPr>
              <w:widowControl w:val="0"/>
              <w:autoSpaceDE w:val="0"/>
              <w:autoSpaceDN w:val="0"/>
              <w:adjustRightInd w:val="0"/>
              <w:spacing w:after="0" w:line="240" w:lineRule="auto"/>
              <w:ind w:left="720" w:hanging="720"/>
              <w:rPr>
                <w:rFonts w:ascii="Times New Roman" w:hAnsi="Times New Roman"/>
                <w:kern w:val="0"/>
                <w:sz w:val="24"/>
                <w:szCs w:val="24"/>
              </w:rPr>
            </w:pPr>
          </w:p>
        </w:tc>
      </w:tr>
      <w:tr w:rsidR="00B430D8" w14:paraId="1F83B6C7" w14:textId="77777777" w:rsidTr="003C4E70">
        <w:trPr>
          <w:trHeight w:val="100"/>
        </w:trPr>
        <w:tc>
          <w:tcPr>
            <w:tcW w:w="1080" w:type="dxa"/>
            <w:gridSpan w:val="4"/>
            <w:tcBorders>
              <w:top w:val="nil"/>
              <w:left w:val="nil"/>
              <w:bottom w:val="nil"/>
              <w:right w:val="nil"/>
            </w:tcBorders>
          </w:tcPr>
          <w:p w14:paraId="2EE943F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5E19920"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7ABC2927" w14:textId="77777777" w:rsidR="00B430D8" w:rsidRPr="003C4E70"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5B7569FC" w14:textId="77777777" w:rsidTr="003C4E70">
        <w:trPr>
          <w:trHeight w:val="100"/>
        </w:trPr>
        <w:tc>
          <w:tcPr>
            <w:tcW w:w="1080" w:type="dxa"/>
            <w:gridSpan w:val="4"/>
            <w:tcBorders>
              <w:top w:val="nil"/>
              <w:left w:val="nil"/>
              <w:bottom w:val="nil"/>
              <w:right w:val="nil"/>
            </w:tcBorders>
          </w:tcPr>
          <w:p w14:paraId="1B07C2A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3C2D8F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shd w:val="clear" w:color="auto" w:fill="auto"/>
          </w:tcPr>
          <w:p w14:paraId="3509FE81" w14:textId="0746635F" w:rsidR="00B430D8" w:rsidRPr="003C4E70" w:rsidRDefault="00612417" w:rsidP="00612417">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49</w:t>
            </w:r>
            <w:r w:rsidR="00B430D8" w:rsidRPr="003C4E70">
              <w:rPr>
                <w:rFonts w:ascii="Times New Roman" w:hAnsi="Times New Roman"/>
                <w:kern w:val="0"/>
                <w:sz w:val="24"/>
                <w:szCs w:val="24"/>
              </w:rPr>
              <w:t xml:space="preserve">. </w:t>
            </w:r>
            <w:r w:rsidR="00B430D8" w:rsidRPr="003C4E70">
              <w:rPr>
                <w:rFonts w:ascii="Times New Roman" w:hAnsi="Times New Roman"/>
                <w:kern w:val="0"/>
                <w:sz w:val="24"/>
                <w:szCs w:val="24"/>
                <w:u w:val="single"/>
              </w:rPr>
              <w:t>Reese</w:t>
            </w:r>
            <w:r w:rsidR="0061225C" w:rsidRPr="003C4E70">
              <w:rPr>
                <w:rFonts w:ascii="Times New Roman" w:hAnsi="Times New Roman"/>
                <w:kern w:val="0"/>
                <w:sz w:val="24"/>
                <w:szCs w:val="24"/>
                <w:u w:val="single"/>
              </w:rPr>
              <w:t xml:space="preserve"> PP</w:t>
            </w:r>
            <w:r w:rsidR="00B430D8" w:rsidRPr="003C4E70">
              <w:rPr>
                <w:rFonts w:ascii="Times New Roman" w:hAnsi="Times New Roman"/>
                <w:kern w:val="0"/>
                <w:sz w:val="24"/>
                <w:szCs w:val="24"/>
              </w:rPr>
              <w:t xml:space="preserve">, Parent </w:t>
            </w:r>
            <w:r w:rsidR="007B5475" w:rsidRPr="003C4E70">
              <w:rPr>
                <w:rFonts w:ascii="Times New Roman" w:hAnsi="Times New Roman"/>
                <w:kern w:val="0"/>
                <w:sz w:val="24"/>
                <w:szCs w:val="24"/>
              </w:rPr>
              <w:t>B</w:t>
            </w:r>
            <w:r w:rsidR="009B010D" w:rsidRPr="003C4E70">
              <w:rPr>
                <w:rFonts w:ascii="Times New Roman" w:hAnsi="Times New Roman"/>
                <w:kern w:val="0"/>
                <w:sz w:val="24"/>
                <w:szCs w:val="24"/>
              </w:rPr>
              <w:t>.</w:t>
            </w:r>
            <w:r w:rsidR="00B430D8" w:rsidRPr="003C4E70">
              <w:rPr>
                <w:rFonts w:ascii="Times New Roman" w:hAnsi="Times New Roman"/>
                <w:kern w:val="0"/>
                <w:sz w:val="24"/>
                <w:szCs w:val="24"/>
              </w:rPr>
              <w:t xml:space="preserve"> Promoting Safety, Transparency, and Quality in Xenotransplantation. </w:t>
            </w:r>
            <w:r w:rsidR="00B430D8" w:rsidRPr="003C4E70">
              <w:rPr>
                <w:rFonts w:ascii="Times New Roman" w:hAnsi="Times New Roman"/>
                <w:i/>
                <w:iCs/>
                <w:kern w:val="0"/>
                <w:sz w:val="24"/>
                <w:szCs w:val="24"/>
              </w:rPr>
              <w:t>Ann Internal Med</w:t>
            </w:r>
            <w:r w:rsidR="009B010D" w:rsidRPr="003C4E70">
              <w:rPr>
                <w:rFonts w:ascii="Times New Roman" w:hAnsi="Times New Roman"/>
                <w:kern w:val="0"/>
                <w:sz w:val="24"/>
                <w:szCs w:val="24"/>
              </w:rPr>
              <w:t xml:space="preserve">. </w:t>
            </w:r>
            <w:r w:rsidR="00B430D8" w:rsidRPr="003C4E70">
              <w:rPr>
                <w:rFonts w:ascii="Times New Roman" w:hAnsi="Times New Roman"/>
                <w:kern w:val="0"/>
                <w:sz w:val="24"/>
                <w:szCs w:val="24"/>
              </w:rPr>
              <w:t>2022</w:t>
            </w:r>
            <w:r w:rsidR="007B5475" w:rsidRPr="003C4E70">
              <w:rPr>
                <w:rFonts w:ascii="Times New Roman" w:hAnsi="Times New Roman"/>
                <w:kern w:val="0"/>
                <w:sz w:val="24"/>
                <w:szCs w:val="24"/>
              </w:rPr>
              <w:t xml:space="preserve"> Jul;175(7):1032-1034. PMID: 35576589</w:t>
            </w:r>
          </w:p>
        </w:tc>
      </w:tr>
      <w:tr w:rsidR="00A44F48" w14:paraId="6BCB38B7" w14:textId="77777777" w:rsidTr="00472749">
        <w:trPr>
          <w:trHeight w:val="100"/>
        </w:trPr>
        <w:tc>
          <w:tcPr>
            <w:tcW w:w="1080" w:type="dxa"/>
            <w:gridSpan w:val="4"/>
            <w:tcBorders>
              <w:top w:val="nil"/>
              <w:left w:val="nil"/>
              <w:bottom w:val="nil"/>
              <w:right w:val="nil"/>
            </w:tcBorders>
          </w:tcPr>
          <w:p w14:paraId="2AB7F896" w14:textId="77777777" w:rsidR="00A44F48" w:rsidRDefault="00A44F4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EC84CC9" w14:textId="77777777" w:rsidR="00A44F48" w:rsidRDefault="00A44F4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536A100" w14:textId="77777777" w:rsidR="00A44F48" w:rsidRPr="009E3D1F" w:rsidRDefault="00A44F4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771762C2" w14:textId="77777777" w:rsidTr="00472749">
        <w:trPr>
          <w:trHeight w:val="100"/>
        </w:trPr>
        <w:tc>
          <w:tcPr>
            <w:tcW w:w="1080" w:type="dxa"/>
            <w:gridSpan w:val="4"/>
            <w:tcBorders>
              <w:top w:val="nil"/>
              <w:left w:val="nil"/>
              <w:bottom w:val="nil"/>
              <w:right w:val="nil"/>
            </w:tcBorders>
          </w:tcPr>
          <w:p w14:paraId="6E4BBBC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A6F2EA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65CF45D" w14:textId="7CED4ACA" w:rsidR="00B430D8" w:rsidRPr="009E3D1F" w:rsidRDefault="00636244"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E3D1F">
              <w:rPr>
                <w:rFonts w:ascii="Times New Roman" w:hAnsi="Times New Roman"/>
                <w:kern w:val="0"/>
                <w:sz w:val="24"/>
                <w:szCs w:val="24"/>
              </w:rPr>
              <w:t>5</w:t>
            </w:r>
            <w:r w:rsidR="00612417">
              <w:rPr>
                <w:rFonts w:ascii="Times New Roman" w:hAnsi="Times New Roman"/>
                <w:kern w:val="0"/>
                <w:sz w:val="24"/>
                <w:szCs w:val="24"/>
              </w:rPr>
              <w:t>0</w:t>
            </w:r>
            <w:r w:rsidR="00B430D8" w:rsidRPr="009E3D1F">
              <w:rPr>
                <w:rFonts w:ascii="Times New Roman" w:hAnsi="Times New Roman"/>
                <w:kern w:val="0"/>
                <w:sz w:val="24"/>
                <w:szCs w:val="24"/>
              </w:rPr>
              <w:t xml:space="preserve">. </w:t>
            </w:r>
            <w:r w:rsidR="00B430D8" w:rsidRPr="009E3D1F">
              <w:rPr>
                <w:rFonts w:ascii="Times New Roman" w:hAnsi="Times New Roman"/>
                <w:kern w:val="0"/>
                <w:sz w:val="24"/>
                <w:szCs w:val="24"/>
                <w:u w:val="single"/>
              </w:rPr>
              <w:t>Reese PP</w:t>
            </w:r>
            <w:r w:rsidR="00B430D8" w:rsidRPr="009E3D1F">
              <w:rPr>
                <w:rFonts w:ascii="Times New Roman" w:hAnsi="Times New Roman"/>
                <w:kern w:val="0"/>
                <w:sz w:val="24"/>
                <w:szCs w:val="24"/>
              </w:rPr>
              <w:t xml:space="preserve">, Gelb BE, Parent </w:t>
            </w:r>
            <w:r w:rsidR="00A56C3C" w:rsidRPr="009E3D1F">
              <w:rPr>
                <w:rFonts w:ascii="Times New Roman" w:hAnsi="Times New Roman"/>
                <w:kern w:val="0"/>
                <w:sz w:val="24"/>
                <w:szCs w:val="24"/>
              </w:rPr>
              <w:t>B.</w:t>
            </w:r>
            <w:r w:rsidR="00B430D8" w:rsidRPr="009E3D1F">
              <w:rPr>
                <w:rFonts w:ascii="Times New Roman" w:hAnsi="Times New Roman"/>
                <w:kern w:val="0"/>
                <w:sz w:val="24"/>
                <w:szCs w:val="24"/>
              </w:rPr>
              <w:t xml:space="preserve"> Unique problems for the design of the first trials of transplanting porcine kidneys into humans. </w:t>
            </w:r>
            <w:r w:rsidR="00B430D8" w:rsidRPr="009E3D1F">
              <w:rPr>
                <w:rFonts w:ascii="Times New Roman" w:hAnsi="Times New Roman"/>
                <w:i/>
                <w:iCs/>
                <w:kern w:val="0"/>
                <w:sz w:val="24"/>
                <w:szCs w:val="24"/>
              </w:rPr>
              <w:t>Kidney Int</w:t>
            </w:r>
            <w:r w:rsidR="00B430D8" w:rsidRPr="009E3D1F">
              <w:rPr>
                <w:rFonts w:ascii="Times New Roman" w:hAnsi="Times New Roman"/>
                <w:kern w:val="0"/>
                <w:sz w:val="24"/>
                <w:szCs w:val="24"/>
              </w:rPr>
              <w:t xml:space="preserve">. 2023 Feb;103(2):239-242. </w:t>
            </w:r>
            <w:r w:rsidR="00311C3A" w:rsidRPr="009E3D1F">
              <w:rPr>
                <w:rFonts w:ascii="Times New Roman" w:hAnsi="Times New Roman"/>
                <w:kern w:val="0"/>
                <w:sz w:val="24"/>
                <w:szCs w:val="24"/>
              </w:rPr>
              <w:t>PMID: 36332727</w:t>
            </w:r>
          </w:p>
        </w:tc>
      </w:tr>
      <w:tr w:rsidR="00B430D8" w14:paraId="78BC9BB5" w14:textId="77777777" w:rsidTr="00472749">
        <w:trPr>
          <w:trHeight w:val="100"/>
        </w:trPr>
        <w:tc>
          <w:tcPr>
            <w:tcW w:w="1080" w:type="dxa"/>
            <w:gridSpan w:val="4"/>
            <w:tcBorders>
              <w:top w:val="nil"/>
              <w:left w:val="nil"/>
              <w:bottom w:val="nil"/>
              <w:right w:val="nil"/>
            </w:tcBorders>
          </w:tcPr>
          <w:p w14:paraId="5734978C"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7A6C56E"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3F0D231" w14:textId="77777777" w:rsidR="00B430D8" w:rsidRPr="009E3D1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34F1E77C" w14:textId="77777777" w:rsidTr="00472749">
        <w:trPr>
          <w:trHeight w:val="100"/>
        </w:trPr>
        <w:tc>
          <w:tcPr>
            <w:tcW w:w="1080" w:type="dxa"/>
            <w:gridSpan w:val="4"/>
            <w:tcBorders>
              <w:top w:val="nil"/>
              <w:left w:val="nil"/>
              <w:bottom w:val="nil"/>
              <w:right w:val="nil"/>
            </w:tcBorders>
          </w:tcPr>
          <w:p w14:paraId="76AE5CF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A319DC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C7F266C" w14:textId="612031BD" w:rsidR="00B430D8" w:rsidRPr="009E3D1F" w:rsidRDefault="00636244"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E3D1F">
              <w:rPr>
                <w:rFonts w:ascii="Times New Roman" w:hAnsi="Times New Roman"/>
                <w:kern w:val="0"/>
                <w:sz w:val="24"/>
                <w:szCs w:val="24"/>
              </w:rPr>
              <w:t>5</w:t>
            </w:r>
            <w:r w:rsidR="00612417">
              <w:rPr>
                <w:rFonts w:ascii="Times New Roman" w:hAnsi="Times New Roman"/>
                <w:kern w:val="0"/>
                <w:sz w:val="24"/>
                <w:szCs w:val="24"/>
              </w:rPr>
              <w:t>1</w:t>
            </w:r>
            <w:r w:rsidR="00B430D8" w:rsidRPr="009E3D1F">
              <w:rPr>
                <w:rFonts w:ascii="Times New Roman" w:hAnsi="Times New Roman"/>
                <w:kern w:val="0"/>
                <w:sz w:val="24"/>
                <w:szCs w:val="24"/>
              </w:rPr>
              <w:t xml:space="preserve">. Sawinski D, Lai JC, Pinney S, Gray AL, Jackson AM, Stewart D, Levine DJ, Locke JE, Pomposelli JJ, Hartwig MG, Hall SA, Dadhania DM, Cogswell R, Perez RV, Schold JD, Turgeon NA, Kobashigawa J, Kukreja J, Magee JC, Friedewald J, Gill JS, Loor G, Heimbach JK, Verna EC, Walsh MN, </w:t>
            </w:r>
            <w:proofErr w:type="spellStart"/>
            <w:r w:rsidR="00B430D8" w:rsidRPr="009E3D1F">
              <w:rPr>
                <w:rFonts w:ascii="Times New Roman" w:hAnsi="Times New Roman"/>
                <w:kern w:val="0"/>
                <w:sz w:val="24"/>
                <w:szCs w:val="24"/>
              </w:rPr>
              <w:t>Terrault</w:t>
            </w:r>
            <w:proofErr w:type="spellEnd"/>
            <w:r w:rsidR="00B430D8" w:rsidRPr="009E3D1F">
              <w:rPr>
                <w:rFonts w:ascii="Times New Roman" w:hAnsi="Times New Roman"/>
                <w:kern w:val="0"/>
                <w:sz w:val="24"/>
                <w:szCs w:val="24"/>
              </w:rPr>
              <w:t xml:space="preserve"> N, Testa G, Diamond JM, </w:t>
            </w:r>
            <w:r w:rsidR="00B430D8" w:rsidRPr="009E3D1F">
              <w:rPr>
                <w:rFonts w:ascii="Times New Roman" w:hAnsi="Times New Roman"/>
                <w:kern w:val="0"/>
                <w:sz w:val="24"/>
                <w:szCs w:val="24"/>
                <w:u w:val="single"/>
              </w:rPr>
              <w:t>Reese PP</w:t>
            </w:r>
            <w:r w:rsidR="00B430D8" w:rsidRPr="009E3D1F">
              <w:rPr>
                <w:rFonts w:ascii="Times New Roman" w:hAnsi="Times New Roman"/>
                <w:kern w:val="0"/>
                <w:sz w:val="24"/>
                <w:szCs w:val="24"/>
              </w:rPr>
              <w:t xml:space="preserve">, Brown K, Orloff S, Farr MA, Olthoff KM, Siegler M, Ascher N, Feng S, Kaplan B, Pomfret E. Addressing sex-based disparities in solid organ transplantation in the United States - a conference report. </w:t>
            </w:r>
            <w:r w:rsidR="00B430D8" w:rsidRPr="009E3D1F">
              <w:rPr>
                <w:rFonts w:ascii="Times New Roman" w:hAnsi="Times New Roman"/>
                <w:i/>
                <w:iCs/>
                <w:kern w:val="0"/>
                <w:sz w:val="24"/>
                <w:szCs w:val="24"/>
              </w:rPr>
              <w:t>Am J Transplant</w:t>
            </w:r>
            <w:r w:rsidR="00B430D8" w:rsidRPr="009E3D1F">
              <w:rPr>
                <w:rFonts w:ascii="Times New Roman" w:hAnsi="Times New Roman"/>
                <w:kern w:val="0"/>
                <w:sz w:val="24"/>
                <w:szCs w:val="24"/>
              </w:rPr>
              <w:t>. 2023 Mar;23(3):316-325</w:t>
            </w:r>
            <w:r w:rsidR="00E24009" w:rsidRPr="009E3D1F">
              <w:rPr>
                <w:rFonts w:ascii="Times New Roman" w:hAnsi="Times New Roman"/>
                <w:kern w:val="0"/>
                <w:sz w:val="24"/>
                <w:szCs w:val="24"/>
              </w:rPr>
              <w:t>.</w:t>
            </w:r>
            <w:r w:rsidR="007D7575" w:rsidRPr="009E3D1F">
              <w:rPr>
                <w:rFonts w:ascii="Times New Roman" w:hAnsi="Times New Roman"/>
                <w:kern w:val="0"/>
                <w:sz w:val="24"/>
                <w:szCs w:val="24"/>
              </w:rPr>
              <w:t xml:space="preserve"> PMID: 36906294</w:t>
            </w:r>
          </w:p>
        </w:tc>
      </w:tr>
      <w:tr w:rsidR="00B430D8" w14:paraId="0D5E686E" w14:textId="77777777" w:rsidTr="00472749">
        <w:trPr>
          <w:trHeight w:val="100"/>
        </w:trPr>
        <w:tc>
          <w:tcPr>
            <w:tcW w:w="1080" w:type="dxa"/>
            <w:gridSpan w:val="4"/>
            <w:tcBorders>
              <w:top w:val="nil"/>
              <w:left w:val="nil"/>
              <w:bottom w:val="nil"/>
              <w:right w:val="nil"/>
            </w:tcBorders>
          </w:tcPr>
          <w:p w14:paraId="3F4A496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FEEC79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66BB729" w14:textId="77777777" w:rsidR="00B430D8" w:rsidRPr="009E3D1F"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47D3BEAF" w14:textId="77777777" w:rsidTr="00472749">
        <w:trPr>
          <w:trHeight w:val="100"/>
        </w:trPr>
        <w:tc>
          <w:tcPr>
            <w:tcW w:w="1080" w:type="dxa"/>
            <w:gridSpan w:val="4"/>
            <w:tcBorders>
              <w:top w:val="nil"/>
              <w:left w:val="nil"/>
              <w:bottom w:val="nil"/>
              <w:right w:val="nil"/>
            </w:tcBorders>
          </w:tcPr>
          <w:p w14:paraId="79D8F0D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29C60BE"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4381D96" w14:textId="2FDBDDF3" w:rsidR="00B430D8" w:rsidRPr="009E3D1F" w:rsidRDefault="00636244"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9E3D1F">
              <w:rPr>
                <w:rFonts w:ascii="Times New Roman" w:hAnsi="Times New Roman"/>
                <w:kern w:val="0"/>
                <w:sz w:val="24"/>
                <w:szCs w:val="24"/>
              </w:rPr>
              <w:t>5</w:t>
            </w:r>
            <w:r w:rsidR="00612417">
              <w:rPr>
                <w:rFonts w:ascii="Times New Roman" w:hAnsi="Times New Roman"/>
                <w:kern w:val="0"/>
                <w:sz w:val="24"/>
                <w:szCs w:val="24"/>
              </w:rPr>
              <w:t>2</w:t>
            </w:r>
            <w:r w:rsidR="00B430D8" w:rsidRPr="009E3D1F">
              <w:rPr>
                <w:rFonts w:ascii="Times New Roman" w:hAnsi="Times New Roman"/>
                <w:kern w:val="0"/>
                <w:sz w:val="24"/>
                <w:szCs w:val="24"/>
              </w:rPr>
              <w:t xml:space="preserve">. Adams A, </w:t>
            </w:r>
            <w:proofErr w:type="spellStart"/>
            <w:r w:rsidR="00B430D8" w:rsidRPr="009E3D1F">
              <w:rPr>
                <w:rFonts w:ascii="Times New Roman" w:hAnsi="Times New Roman"/>
                <w:kern w:val="0"/>
                <w:sz w:val="24"/>
                <w:szCs w:val="24"/>
              </w:rPr>
              <w:t>Cendales</w:t>
            </w:r>
            <w:proofErr w:type="spellEnd"/>
            <w:r w:rsidR="00B430D8" w:rsidRPr="009E3D1F">
              <w:rPr>
                <w:rFonts w:ascii="Times New Roman" w:hAnsi="Times New Roman"/>
                <w:kern w:val="0"/>
                <w:sz w:val="24"/>
                <w:szCs w:val="24"/>
              </w:rPr>
              <w:t xml:space="preserve"> LC, Cooper DKC, Cozzi E, Gill J, Judd E, Katz E, Kirk AD, Fishman JA, </w:t>
            </w:r>
            <w:r w:rsidR="00B430D8" w:rsidRPr="009E3D1F">
              <w:rPr>
                <w:rFonts w:ascii="Times New Roman" w:hAnsi="Times New Roman"/>
                <w:kern w:val="0"/>
                <w:sz w:val="24"/>
                <w:szCs w:val="24"/>
                <w:u w:val="single"/>
              </w:rPr>
              <w:t>Reese PP</w:t>
            </w:r>
            <w:r w:rsidR="00B430D8" w:rsidRPr="009E3D1F">
              <w:rPr>
                <w:rFonts w:ascii="Times New Roman" w:hAnsi="Times New Roman"/>
                <w:kern w:val="0"/>
                <w:sz w:val="24"/>
                <w:szCs w:val="24"/>
              </w:rPr>
              <w:t xml:space="preserve">, Wall A, Markmann JF. ASTS-AST Report </w:t>
            </w:r>
            <w:proofErr w:type="gramStart"/>
            <w:r w:rsidR="00B430D8" w:rsidRPr="009E3D1F">
              <w:rPr>
                <w:rFonts w:ascii="Times New Roman" w:hAnsi="Times New Roman"/>
                <w:kern w:val="0"/>
                <w:sz w:val="24"/>
                <w:szCs w:val="24"/>
              </w:rPr>
              <w:t>Of</w:t>
            </w:r>
            <w:proofErr w:type="gramEnd"/>
            <w:r w:rsidR="00B430D8" w:rsidRPr="009E3D1F">
              <w:rPr>
                <w:rFonts w:ascii="Times New Roman" w:hAnsi="Times New Roman"/>
                <w:kern w:val="0"/>
                <w:sz w:val="24"/>
                <w:szCs w:val="24"/>
              </w:rPr>
              <w:t xml:space="preserve"> FDA Meeting </w:t>
            </w:r>
            <w:r w:rsidR="003C7F9F" w:rsidRPr="009E3D1F">
              <w:rPr>
                <w:rFonts w:ascii="Times New Roman" w:hAnsi="Times New Roman"/>
                <w:kern w:val="0"/>
                <w:sz w:val="24"/>
                <w:szCs w:val="24"/>
              </w:rPr>
              <w:t>o</w:t>
            </w:r>
            <w:r w:rsidR="00B430D8" w:rsidRPr="009E3D1F">
              <w:rPr>
                <w:rFonts w:ascii="Times New Roman" w:hAnsi="Times New Roman"/>
                <w:kern w:val="0"/>
                <w:sz w:val="24"/>
                <w:szCs w:val="24"/>
              </w:rPr>
              <w:t xml:space="preserve">n </w:t>
            </w:r>
            <w:r w:rsidR="003C7F9F" w:rsidRPr="009E3D1F">
              <w:rPr>
                <w:rFonts w:ascii="Times New Roman" w:hAnsi="Times New Roman"/>
                <w:kern w:val="0"/>
                <w:sz w:val="24"/>
                <w:szCs w:val="24"/>
              </w:rPr>
              <w:t>r</w:t>
            </w:r>
            <w:r w:rsidR="00B430D8" w:rsidRPr="009E3D1F">
              <w:rPr>
                <w:rFonts w:ascii="Times New Roman" w:hAnsi="Times New Roman"/>
                <w:kern w:val="0"/>
                <w:sz w:val="24"/>
                <w:szCs w:val="24"/>
              </w:rPr>
              <w:t xml:space="preserve">egulatory </w:t>
            </w:r>
            <w:r w:rsidR="003C7F9F" w:rsidRPr="009E3D1F">
              <w:rPr>
                <w:rFonts w:ascii="Times New Roman" w:hAnsi="Times New Roman"/>
                <w:kern w:val="0"/>
                <w:sz w:val="24"/>
                <w:szCs w:val="24"/>
              </w:rPr>
              <w:t>e</w:t>
            </w:r>
            <w:r w:rsidR="00B430D8" w:rsidRPr="009E3D1F">
              <w:rPr>
                <w:rFonts w:ascii="Times New Roman" w:hAnsi="Times New Roman"/>
                <w:kern w:val="0"/>
                <w:sz w:val="24"/>
                <w:szCs w:val="24"/>
              </w:rPr>
              <w:t xml:space="preserve">xpectations </w:t>
            </w:r>
            <w:r w:rsidR="003C7F9F" w:rsidRPr="009E3D1F">
              <w:rPr>
                <w:rFonts w:ascii="Times New Roman" w:hAnsi="Times New Roman"/>
                <w:kern w:val="0"/>
                <w:sz w:val="24"/>
                <w:szCs w:val="24"/>
              </w:rPr>
              <w:t>f</w:t>
            </w:r>
            <w:r w:rsidR="00B430D8" w:rsidRPr="009E3D1F">
              <w:rPr>
                <w:rFonts w:ascii="Times New Roman" w:hAnsi="Times New Roman"/>
                <w:kern w:val="0"/>
                <w:sz w:val="24"/>
                <w:szCs w:val="24"/>
              </w:rPr>
              <w:t xml:space="preserve">or </w:t>
            </w:r>
            <w:r w:rsidR="003C7F9F" w:rsidRPr="009E3D1F">
              <w:rPr>
                <w:rFonts w:ascii="Times New Roman" w:hAnsi="Times New Roman"/>
                <w:kern w:val="0"/>
                <w:sz w:val="24"/>
                <w:szCs w:val="24"/>
              </w:rPr>
              <w:t>x</w:t>
            </w:r>
            <w:r w:rsidR="00B430D8" w:rsidRPr="009E3D1F">
              <w:rPr>
                <w:rFonts w:ascii="Times New Roman" w:hAnsi="Times New Roman"/>
                <w:kern w:val="0"/>
                <w:sz w:val="24"/>
                <w:szCs w:val="24"/>
              </w:rPr>
              <w:t xml:space="preserve">enotransplantation </w:t>
            </w:r>
            <w:r w:rsidR="00362268" w:rsidRPr="009E3D1F">
              <w:rPr>
                <w:rFonts w:ascii="Times New Roman" w:hAnsi="Times New Roman"/>
                <w:kern w:val="0"/>
                <w:sz w:val="24"/>
                <w:szCs w:val="24"/>
              </w:rPr>
              <w:t>p</w:t>
            </w:r>
            <w:r w:rsidR="00B430D8" w:rsidRPr="009E3D1F">
              <w:rPr>
                <w:rFonts w:ascii="Times New Roman" w:hAnsi="Times New Roman"/>
                <w:kern w:val="0"/>
                <w:sz w:val="24"/>
                <w:szCs w:val="24"/>
              </w:rPr>
              <w:t xml:space="preserve">roducts. </w:t>
            </w:r>
            <w:r w:rsidR="00B430D8" w:rsidRPr="009E3D1F">
              <w:rPr>
                <w:rFonts w:ascii="Times New Roman" w:hAnsi="Times New Roman"/>
                <w:i/>
                <w:iCs/>
                <w:kern w:val="0"/>
                <w:sz w:val="24"/>
                <w:szCs w:val="24"/>
              </w:rPr>
              <w:t>Am J Transplant</w:t>
            </w:r>
            <w:r w:rsidR="00B430D8" w:rsidRPr="009E3D1F">
              <w:rPr>
                <w:rFonts w:ascii="Times New Roman" w:hAnsi="Times New Roman"/>
                <w:kern w:val="0"/>
                <w:sz w:val="24"/>
                <w:szCs w:val="24"/>
              </w:rPr>
              <w:t xml:space="preserve">. 2023 </w:t>
            </w:r>
            <w:r w:rsidR="003C7F9F" w:rsidRPr="009E3D1F">
              <w:rPr>
                <w:rFonts w:ascii="Times New Roman" w:hAnsi="Times New Roman"/>
                <w:kern w:val="0"/>
                <w:sz w:val="24"/>
                <w:szCs w:val="24"/>
              </w:rPr>
              <w:t>Sep</w:t>
            </w:r>
            <w:r w:rsidR="00362268" w:rsidRPr="009E3D1F">
              <w:rPr>
                <w:rFonts w:ascii="Times New Roman" w:hAnsi="Times New Roman"/>
                <w:kern w:val="0"/>
                <w:sz w:val="24"/>
                <w:szCs w:val="24"/>
              </w:rPr>
              <w:t>;23(9):1290-1299</w:t>
            </w:r>
            <w:r w:rsidR="00B430D8" w:rsidRPr="009E3D1F">
              <w:rPr>
                <w:rFonts w:ascii="Times New Roman" w:hAnsi="Times New Roman"/>
                <w:kern w:val="0"/>
                <w:sz w:val="24"/>
                <w:szCs w:val="24"/>
              </w:rPr>
              <w:t>.</w:t>
            </w:r>
            <w:r w:rsidR="00362268" w:rsidRPr="009E3D1F">
              <w:rPr>
                <w:rFonts w:ascii="Times New Roman" w:hAnsi="Times New Roman"/>
                <w:kern w:val="0"/>
                <w:sz w:val="24"/>
                <w:szCs w:val="24"/>
              </w:rPr>
              <w:t xml:space="preserve"> PMID: 37217005</w:t>
            </w:r>
          </w:p>
        </w:tc>
      </w:tr>
      <w:tr w:rsidR="00B430D8" w14:paraId="38811E2D" w14:textId="77777777" w:rsidTr="00472749">
        <w:trPr>
          <w:trHeight w:val="100"/>
        </w:trPr>
        <w:tc>
          <w:tcPr>
            <w:tcW w:w="1080" w:type="dxa"/>
            <w:gridSpan w:val="4"/>
            <w:tcBorders>
              <w:top w:val="nil"/>
              <w:left w:val="nil"/>
              <w:bottom w:val="nil"/>
              <w:right w:val="nil"/>
            </w:tcBorders>
          </w:tcPr>
          <w:p w14:paraId="21472C7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280E855"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65DD354" w14:textId="77777777" w:rsidR="00B430D8" w:rsidRPr="005E6E46"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6C1CD36C" w14:textId="77777777" w:rsidTr="00472749">
        <w:trPr>
          <w:trHeight w:val="100"/>
        </w:trPr>
        <w:tc>
          <w:tcPr>
            <w:tcW w:w="1080" w:type="dxa"/>
            <w:gridSpan w:val="4"/>
            <w:tcBorders>
              <w:top w:val="nil"/>
              <w:left w:val="nil"/>
              <w:bottom w:val="nil"/>
              <w:right w:val="nil"/>
            </w:tcBorders>
          </w:tcPr>
          <w:p w14:paraId="4C6F63F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85AB65F"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B134AD3" w14:textId="1587E1AF" w:rsidR="00B430D8" w:rsidRPr="005E6E46" w:rsidRDefault="00636244"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E6E46">
              <w:rPr>
                <w:rFonts w:ascii="Times New Roman" w:hAnsi="Times New Roman"/>
                <w:kern w:val="0"/>
                <w:sz w:val="24"/>
                <w:szCs w:val="24"/>
              </w:rPr>
              <w:t>5</w:t>
            </w:r>
            <w:r w:rsidR="00612417">
              <w:rPr>
                <w:rFonts w:ascii="Times New Roman" w:hAnsi="Times New Roman"/>
                <w:kern w:val="0"/>
                <w:sz w:val="24"/>
                <w:szCs w:val="24"/>
              </w:rPr>
              <w:t>3</w:t>
            </w:r>
            <w:r w:rsidR="00B430D8" w:rsidRPr="005E6E46">
              <w:rPr>
                <w:rFonts w:ascii="Times New Roman" w:hAnsi="Times New Roman"/>
                <w:kern w:val="0"/>
                <w:sz w:val="24"/>
                <w:szCs w:val="24"/>
              </w:rPr>
              <w:t xml:space="preserve">. </w:t>
            </w:r>
            <w:r w:rsidR="00B430D8" w:rsidRPr="005E6E46">
              <w:rPr>
                <w:rFonts w:ascii="Times New Roman" w:hAnsi="Times New Roman"/>
                <w:kern w:val="0"/>
                <w:sz w:val="24"/>
                <w:szCs w:val="24"/>
                <w:u w:val="single"/>
              </w:rPr>
              <w:t>Reese PP</w:t>
            </w:r>
            <w:r w:rsidR="00B430D8" w:rsidRPr="005E6E46">
              <w:rPr>
                <w:rFonts w:ascii="Times New Roman" w:hAnsi="Times New Roman"/>
                <w:kern w:val="0"/>
                <w:sz w:val="24"/>
                <w:szCs w:val="24"/>
              </w:rPr>
              <w:t xml:space="preserve">, Powe NR, Lo </w:t>
            </w:r>
            <w:r w:rsidR="00A56C3C" w:rsidRPr="005E6E46">
              <w:rPr>
                <w:rFonts w:ascii="Times New Roman" w:hAnsi="Times New Roman"/>
                <w:kern w:val="0"/>
                <w:sz w:val="24"/>
                <w:szCs w:val="24"/>
              </w:rPr>
              <w:t>B.</w:t>
            </w:r>
            <w:r w:rsidR="00B430D8" w:rsidRPr="005E6E46">
              <w:rPr>
                <w:rFonts w:ascii="Times New Roman" w:hAnsi="Times New Roman"/>
                <w:kern w:val="0"/>
                <w:sz w:val="24"/>
                <w:szCs w:val="24"/>
              </w:rPr>
              <w:t xml:space="preserve"> Engineering Equity </w:t>
            </w:r>
            <w:r w:rsidR="009B010D" w:rsidRPr="005E6E46">
              <w:rPr>
                <w:rFonts w:ascii="Times New Roman" w:hAnsi="Times New Roman"/>
                <w:kern w:val="0"/>
                <w:sz w:val="24"/>
                <w:szCs w:val="24"/>
              </w:rPr>
              <w:t>i</w:t>
            </w:r>
            <w:r w:rsidR="00B430D8" w:rsidRPr="005E6E46">
              <w:rPr>
                <w:rFonts w:ascii="Times New Roman" w:hAnsi="Times New Roman"/>
                <w:kern w:val="0"/>
                <w:sz w:val="24"/>
                <w:szCs w:val="24"/>
              </w:rPr>
              <w:t>nto the Promise of Xenotransplantation</w:t>
            </w:r>
            <w:r w:rsidR="001B2B4D" w:rsidRPr="005E6E46">
              <w:rPr>
                <w:rFonts w:ascii="Times New Roman" w:hAnsi="Times New Roman"/>
                <w:kern w:val="0"/>
                <w:sz w:val="24"/>
                <w:szCs w:val="24"/>
              </w:rPr>
              <w:t xml:space="preserve">. </w:t>
            </w:r>
            <w:r w:rsidR="00B430D8" w:rsidRPr="005E6E46">
              <w:rPr>
                <w:rFonts w:ascii="Times New Roman" w:hAnsi="Times New Roman"/>
                <w:i/>
                <w:iCs/>
                <w:kern w:val="0"/>
                <w:sz w:val="24"/>
                <w:szCs w:val="24"/>
              </w:rPr>
              <w:t>Am J Kidney Dis</w:t>
            </w:r>
            <w:r w:rsidR="00B430D8" w:rsidRPr="005E6E46">
              <w:rPr>
                <w:rFonts w:ascii="Times New Roman" w:hAnsi="Times New Roman"/>
                <w:kern w:val="0"/>
                <w:sz w:val="24"/>
                <w:szCs w:val="24"/>
              </w:rPr>
              <w:t>.</w:t>
            </w:r>
            <w:r w:rsidR="009B010D" w:rsidRPr="005E6E46">
              <w:rPr>
                <w:rFonts w:ascii="Times New Roman" w:hAnsi="Times New Roman"/>
                <w:kern w:val="0"/>
                <w:sz w:val="24"/>
                <w:szCs w:val="24"/>
              </w:rPr>
              <w:t xml:space="preserve"> </w:t>
            </w:r>
            <w:r w:rsidR="00A7523E" w:rsidRPr="005E6E46">
              <w:rPr>
                <w:rFonts w:ascii="Times New Roman" w:hAnsi="Times New Roman"/>
                <w:kern w:val="0"/>
                <w:sz w:val="24"/>
                <w:szCs w:val="24"/>
              </w:rPr>
              <w:t>2024 May;83(5):677-683</w:t>
            </w:r>
            <w:r w:rsidR="00B430D8" w:rsidRPr="005E6E46">
              <w:rPr>
                <w:rFonts w:ascii="Times New Roman" w:hAnsi="Times New Roman"/>
                <w:kern w:val="0"/>
                <w:sz w:val="24"/>
                <w:szCs w:val="24"/>
              </w:rPr>
              <w:t>.</w:t>
            </w:r>
            <w:r w:rsidR="00A7523E" w:rsidRPr="005E6E46">
              <w:rPr>
                <w:rFonts w:ascii="Times New Roman" w:hAnsi="Times New Roman"/>
                <w:kern w:val="0"/>
                <w:sz w:val="24"/>
                <w:szCs w:val="24"/>
              </w:rPr>
              <w:t xml:space="preserve"> PMID: 37992981</w:t>
            </w:r>
          </w:p>
          <w:p w14:paraId="2E2A8B92" w14:textId="77777777" w:rsidR="00774326" w:rsidRPr="005E6E46" w:rsidRDefault="00774326" w:rsidP="00472749">
            <w:pPr>
              <w:widowControl w:val="0"/>
              <w:autoSpaceDE w:val="0"/>
              <w:autoSpaceDN w:val="0"/>
              <w:adjustRightInd w:val="0"/>
              <w:spacing w:after="0" w:line="240" w:lineRule="auto"/>
              <w:ind w:left="720" w:hanging="720"/>
              <w:rPr>
                <w:rFonts w:ascii="Times New Roman" w:hAnsi="Times New Roman"/>
                <w:kern w:val="0"/>
                <w:sz w:val="24"/>
                <w:szCs w:val="24"/>
              </w:rPr>
            </w:pPr>
          </w:p>
          <w:p w14:paraId="313930E3" w14:textId="59AE898E" w:rsidR="00B430D8" w:rsidRPr="005E6E46" w:rsidRDefault="00636244" w:rsidP="00472749">
            <w:pPr>
              <w:widowControl w:val="0"/>
              <w:autoSpaceDE w:val="0"/>
              <w:autoSpaceDN w:val="0"/>
              <w:adjustRightInd w:val="0"/>
              <w:spacing w:after="0" w:line="240" w:lineRule="auto"/>
              <w:ind w:left="720" w:hanging="720"/>
              <w:rPr>
                <w:rFonts w:ascii="Times New Roman" w:hAnsi="Times New Roman"/>
                <w:sz w:val="24"/>
                <w:szCs w:val="24"/>
              </w:rPr>
            </w:pPr>
            <w:r w:rsidRPr="005E6E46">
              <w:rPr>
                <w:rFonts w:ascii="Times New Roman" w:hAnsi="Times New Roman"/>
                <w:kern w:val="0"/>
                <w:sz w:val="24"/>
                <w:szCs w:val="24"/>
              </w:rPr>
              <w:t>5</w:t>
            </w:r>
            <w:r w:rsidR="00612417">
              <w:rPr>
                <w:rFonts w:ascii="Times New Roman" w:hAnsi="Times New Roman"/>
                <w:kern w:val="0"/>
                <w:sz w:val="24"/>
                <w:szCs w:val="24"/>
              </w:rPr>
              <w:t>4</w:t>
            </w:r>
            <w:r w:rsidR="00B430D8" w:rsidRPr="005E6E46">
              <w:rPr>
                <w:rFonts w:ascii="Times New Roman" w:hAnsi="Times New Roman"/>
                <w:kern w:val="0"/>
                <w:sz w:val="24"/>
                <w:szCs w:val="24"/>
              </w:rPr>
              <w:t xml:space="preserve">. </w:t>
            </w:r>
            <w:r w:rsidR="00B430D8" w:rsidRPr="005E6E46">
              <w:rPr>
                <w:rFonts w:ascii="Times New Roman" w:hAnsi="Times New Roman"/>
                <w:sz w:val="24"/>
                <w:szCs w:val="24"/>
              </w:rPr>
              <w:t xml:space="preserve">Bernat JL, Khush KK, </w:t>
            </w:r>
            <w:proofErr w:type="spellStart"/>
            <w:r w:rsidR="00B430D8" w:rsidRPr="005E6E46">
              <w:rPr>
                <w:rFonts w:ascii="Times New Roman" w:hAnsi="Times New Roman"/>
                <w:sz w:val="24"/>
                <w:szCs w:val="24"/>
              </w:rPr>
              <w:t>Shemie</w:t>
            </w:r>
            <w:proofErr w:type="spellEnd"/>
            <w:r w:rsidR="00B430D8" w:rsidRPr="005E6E46">
              <w:rPr>
                <w:rFonts w:ascii="Times New Roman" w:hAnsi="Times New Roman"/>
                <w:sz w:val="24"/>
                <w:szCs w:val="24"/>
              </w:rPr>
              <w:t xml:space="preserve"> SD, Hartwig MG, </w:t>
            </w:r>
            <w:r w:rsidR="00B430D8" w:rsidRPr="005E6E46">
              <w:rPr>
                <w:rFonts w:ascii="Times New Roman" w:hAnsi="Times New Roman"/>
                <w:sz w:val="24"/>
                <w:szCs w:val="24"/>
                <w:u w:val="single"/>
              </w:rPr>
              <w:t>Reese PP</w:t>
            </w:r>
            <w:r w:rsidR="00B430D8" w:rsidRPr="005E6E46">
              <w:rPr>
                <w:rFonts w:ascii="Times New Roman" w:hAnsi="Times New Roman"/>
                <w:sz w:val="24"/>
                <w:szCs w:val="24"/>
              </w:rPr>
              <w:t xml:space="preserve">, Dalle Ave A, Parent B, Glazier AK, Capron AM, Craig M, Gofton T, Gordon EJ, Healey A, Homan ME, Ladin K, Messer S, Murphy N, Nakagawa TA, Parker WF, Pentz RD, Rodríguez-Arias D, Schwartz B, </w:t>
            </w:r>
            <w:proofErr w:type="spellStart"/>
            <w:r w:rsidR="00B430D8" w:rsidRPr="005E6E46">
              <w:rPr>
                <w:rFonts w:ascii="Times New Roman" w:hAnsi="Times New Roman"/>
                <w:sz w:val="24"/>
                <w:szCs w:val="24"/>
              </w:rPr>
              <w:t>Sulmasy</w:t>
            </w:r>
            <w:proofErr w:type="spellEnd"/>
            <w:r w:rsidR="00B430D8" w:rsidRPr="005E6E46">
              <w:rPr>
                <w:rFonts w:ascii="Times New Roman" w:hAnsi="Times New Roman"/>
                <w:sz w:val="24"/>
                <w:szCs w:val="24"/>
              </w:rPr>
              <w:t xml:space="preserve"> DP, Truog RD, Wall AE, Wall SP, Wolpe PR, Fenton KN</w:t>
            </w:r>
            <w:r w:rsidR="009B010D" w:rsidRPr="005E6E46">
              <w:rPr>
                <w:rFonts w:ascii="Times New Roman" w:hAnsi="Times New Roman"/>
                <w:sz w:val="24"/>
                <w:szCs w:val="24"/>
              </w:rPr>
              <w:t xml:space="preserve">. </w:t>
            </w:r>
            <w:r w:rsidR="00B430D8" w:rsidRPr="005E6E46">
              <w:rPr>
                <w:rFonts w:ascii="Times New Roman" w:hAnsi="Times New Roman"/>
                <w:sz w:val="24"/>
                <w:szCs w:val="24"/>
              </w:rPr>
              <w:t>Knowledge gaps in heart and lung donation after the circulatory determination of death: Report of a workshop of the National Heart, Lung, and Blood Institute</w:t>
            </w:r>
            <w:r w:rsidR="009B010D" w:rsidRPr="005E6E46">
              <w:rPr>
                <w:rFonts w:ascii="Times New Roman" w:hAnsi="Times New Roman"/>
                <w:sz w:val="24"/>
                <w:szCs w:val="24"/>
              </w:rPr>
              <w:t>.</w:t>
            </w:r>
            <w:r w:rsidR="00B430D8" w:rsidRPr="005E6E46">
              <w:rPr>
                <w:rFonts w:ascii="Times New Roman" w:hAnsi="Times New Roman"/>
                <w:sz w:val="24"/>
                <w:szCs w:val="24"/>
              </w:rPr>
              <w:t xml:space="preserve"> </w:t>
            </w:r>
            <w:r w:rsidR="00B430D8" w:rsidRPr="005E6E46">
              <w:rPr>
                <w:rFonts w:ascii="Times New Roman" w:hAnsi="Times New Roman"/>
                <w:i/>
                <w:iCs/>
                <w:sz w:val="24"/>
                <w:szCs w:val="24"/>
              </w:rPr>
              <w:t>J Heart Lung Transplant</w:t>
            </w:r>
            <w:r w:rsidR="009B010D" w:rsidRPr="005E6E46">
              <w:rPr>
                <w:rFonts w:ascii="Times New Roman" w:hAnsi="Times New Roman"/>
                <w:sz w:val="24"/>
                <w:szCs w:val="24"/>
              </w:rPr>
              <w:t xml:space="preserve">. </w:t>
            </w:r>
            <w:r w:rsidR="00281C3F" w:rsidRPr="005E6E46">
              <w:rPr>
                <w:rFonts w:ascii="Times New Roman" w:hAnsi="Times New Roman"/>
                <w:sz w:val="24"/>
                <w:szCs w:val="24"/>
              </w:rPr>
              <w:t>2024 Jun;</w:t>
            </w:r>
            <w:r w:rsidR="00EA1339" w:rsidRPr="005E6E46">
              <w:rPr>
                <w:rFonts w:ascii="Times New Roman" w:hAnsi="Times New Roman"/>
                <w:sz w:val="24"/>
                <w:szCs w:val="24"/>
              </w:rPr>
              <w:t>43</w:t>
            </w:r>
            <w:r w:rsidR="00B430D8" w:rsidRPr="005E6E46">
              <w:rPr>
                <w:rFonts w:ascii="Times New Roman" w:hAnsi="Times New Roman"/>
                <w:sz w:val="24"/>
                <w:szCs w:val="24"/>
              </w:rPr>
              <w:t>(6):1021-1029</w:t>
            </w:r>
            <w:r w:rsidR="00EA1339" w:rsidRPr="005E6E46">
              <w:rPr>
                <w:rFonts w:ascii="Times New Roman" w:hAnsi="Times New Roman"/>
                <w:sz w:val="24"/>
                <w:szCs w:val="24"/>
              </w:rPr>
              <w:t>.</w:t>
            </w:r>
            <w:r w:rsidR="00B430D8" w:rsidRPr="005E6E46">
              <w:rPr>
                <w:rFonts w:ascii="Times New Roman" w:hAnsi="Times New Roman"/>
                <w:sz w:val="24"/>
                <w:szCs w:val="24"/>
              </w:rPr>
              <w:t xml:space="preserve"> PMID: 38432523</w:t>
            </w:r>
            <w:r w:rsidR="00EA1339" w:rsidRPr="005E6E46">
              <w:rPr>
                <w:rFonts w:ascii="Times New Roman" w:hAnsi="Times New Roman"/>
                <w:sz w:val="24"/>
                <w:szCs w:val="24"/>
              </w:rPr>
              <w:t xml:space="preserve"> | PMCID: PMC11132427</w:t>
            </w:r>
          </w:p>
          <w:p w14:paraId="7A154DED" w14:textId="77777777" w:rsidR="00774326" w:rsidRPr="005E6E46" w:rsidRDefault="00774326" w:rsidP="00472749">
            <w:pPr>
              <w:widowControl w:val="0"/>
              <w:autoSpaceDE w:val="0"/>
              <w:autoSpaceDN w:val="0"/>
              <w:adjustRightInd w:val="0"/>
              <w:spacing w:after="0" w:line="240" w:lineRule="auto"/>
              <w:ind w:left="720" w:hanging="720"/>
              <w:rPr>
                <w:rFonts w:ascii="Times New Roman" w:hAnsi="Times New Roman"/>
                <w:sz w:val="24"/>
                <w:szCs w:val="24"/>
              </w:rPr>
            </w:pPr>
          </w:p>
          <w:p w14:paraId="1E5B78A8" w14:textId="03C89313" w:rsidR="00B430D8" w:rsidRPr="005E6E46" w:rsidRDefault="00636244" w:rsidP="00472749">
            <w:pPr>
              <w:widowControl w:val="0"/>
              <w:autoSpaceDE w:val="0"/>
              <w:autoSpaceDN w:val="0"/>
              <w:adjustRightInd w:val="0"/>
              <w:spacing w:after="0" w:line="240" w:lineRule="auto"/>
              <w:ind w:left="720" w:hanging="720"/>
              <w:rPr>
                <w:rFonts w:ascii="Times New Roman" w:hAnsi="Times New Roman"/>
                <w:sz w:val="24"/>
                <w:szCs w:val="24"/>
              </w:rPr>
            </w:pPr>
            <w:r w:rsidRPr="005E6E46">
              <w:rPr>
                <w:rFonts w:ascii="Times New Roman" w:hAnsi="Times New Roman"/>
                <w:sz w:val="24"/>
                <w:szCs w:val="24"/>
              </w:rPr>
              <w:t>5</w:t>
            </w:r>
            <w:r w:rsidR="00612417">
              <w:rPr>
                <w:rFonts w:ascii="Times New Roman" w:hAnsi="Times New Roman"/>
                <w:sz w:val="24"/>
                <w:szCs w:val="24"/>
              </w:rPr>
              <w:t>5</w:t>
            </w:r>
            <w:r w:rsidR="00B430D8" w:rsidRPr="005E6E46">
              <w:rPr>
                <w:rFonts w:ascii="Times New Roman" w:hAnsi="Times New Roman"/>
                <w:sz w:val="24"/>
                <w:szCs w:val="24"/>
              </w:rPr>
              <w:t xml:space="preserve">. Butler CR, </w:t>
            </w:r>
            <w:r w:rsidR="00B430D8" w:rsidRPr="005E6E46">
              <w:rPr>
                <w:rFonts w:ascii="Times New Roman" w:hAnsi="Times New Roman"/>
                <w:sz w:val="24"/>
                <w:szCs w:val="24"/>
                <w:u w:val="single"/>
              </w:rPr>
              <w:t>Reese PP</w:t>
            </w:r>
            <w:r w:rsidR="00B430D8" w:rsidRPr="005E6E46">
              <w:rPr>
                <w:rFonts w:ascii="Times New Roman" w:hAnsi="Times New Roman"/>
                <w:sz w:val="24"/>
                <w:szCs w:val="24"/>
              </w:rPr>
              <w:t>, Cheng XS</w:t>
            </w:r>
            <w:r w:rsidR="005A00F0" w:rsidRPr="005E6E46">
              <w:rPr>
                <w:rFonts w:ascii="Times New Roman" w:hAnsi="Times New Roman"/>
                <w:sz w:val="24"/>
                <w:szCs w:val="24"/>
              </w:rPr>
              <w:t>.</w:t>
            </w:r>
            <w:r w:rsidR="00A56C3C" w:rsidRPr="005E6E46">
              <w:rPr>
                <w:rFonts w:ascii="Times New Roman" w:hAnsi="Times New Roman"/>
                <w:sz w:val="24"/>
                <w:szCs w:val="24"/>
              </w:rPr>
              <w:t xml:space="preserve"> Referral</w:t>
            </w:r>
            <w:r w:rsidR="00B430D8" w:rsidRPr="005E6E46">
              <w:rPr>
                <w:rFonts w:ascii="Times New Roman" w:hAnsi="Times New Roman"/>
                <w:sz w:val="24"/>
                <w:szCs w:val="24"/>
              </w:rPr>
              <w:t xml:space="preserve"> and Beyond: Restructuring the Kidney Transplant Process to Support Greater Access in the United States</w:t>
            </w:r>
            <w:r w:rsidR="009B010D" w:rsidRPr="005E6E46">
              <w:rPr>
                <w:rFonts w:ascii="Times New Roman" w:hAnsi="Times New Roman"/>
                <w:sz w:val="24"/>
                <w:szCs w:val="24"/>
              </w:rPr>
              <w:t>.</w:t>
            </w:r>
            <w:r w:rsidR="00B430D8" w:rsidRPr="005E6E46">
              <w:rPr>
                <w:rFonts w:ascii="Times New Roman" w:hAnsi="Times New Roman"/>
                <w:sz w:val="24"/>
                <w:szCs w:val="24"/>
              </w:rPr>
              <w:t xml:space="preserve"> </w:t>
            </w:r>
            <w:r w:rsidR="00B430D8" w:rsidRPr="005E6E46">
              <w:rPr>
                <w:rFonts w:ascii="Times New Roman" w:hAnsi="Times New Roman"/>
                <w:i/>
                <w:iCs/>
                <w:sz w:val="24"/>
                <w:szCs w:val="24"/>
              </w:rPr>
              <w:t>Am J Kidney Dis</w:t>
            </w:r>
            <w:r w:rsidR="009B010D" w:rsidRPr="005E6E46">
              <w:rPr>
                <w:rFonts w:ascii="Times New Roman" w:hAnsi="Times New Roman"/>
                <w:sz w:val="24"/>
                <w:szCs w:val="24"/>
              </w:rPr>
              <w:t xml:space="preserve">. </w:t>
            </w:r>
            <w:r w:rsidR="00567DAD" w:rsidRPr="005E6E46">
              <w:rPr>
                <w:rFonts w:ascii="Times New Roman" w:hAnsi="Times New Roman"/>
                <w:sz w:val="24"/>
                <w:szCs w:val="24"/>
              </w:rPr>
              <w:t>2024 Nov;84(5):646-650.</w:t>
            </w:r>
            <w:r w:rsidR="00B430D8" w:rsidRPr="005E6E46">
              <w:rPr>
                <w:rFonts w:ascii="Times New Roman" w:hAnsi="Times New Roman"/>
                <w:sz w:val="24"/>
                <w:szCs w:val="24"/>
              </w:rPr>
              <w:t xml:space="preserve"> PMID: </w:t>
            </w:r>
            <w:r w:rsidR="00A6690B" w:rsidRPr="005E6E46">
              <w:rPr>
                <w:rFonts w:ascii="Times New Roman" w:hAnsi="Times New Roman"/>
                <w:sz w:val="24"/>
                <w:szCs w:val="24"/>
              </w:rPr>
              <w:t>38670253 |</w:t>
            </w:r>
            <w:r w:rsidR="00A56C3C" w:rsidRPr="005E6E46">
              <w:rPr>
                <w:rFonts w:ascii="Times New Roman" w:hAnsi="Times New Roman"/>
                <w:sz w:val="24"/>
                <w:szCs w:val="24"/>
              </w:rPr>
              <w:t xml:space="preserve"> PM</w:t>
            </w:r>
            <w:r w:rsidR="00A6690B" w:rsidRPr="005E6E46">
              <w:rPr>
                <w:rFonts w:ascii="Times New Roman" w:hAnsi="Times New Roman"/>
                <w:sz w:val="24"/>
                <w:szCs w:val="24"/>
              </w:rPr>
              <w:t>C</w:t>
            </w:r>
            <w:r w:rsidR="00A56C3C" w:rsidRPr="005E6E46">
              <w:rPr>
                <w:rFonts w:ascii="Times New Roman" w:hAnsi="Times New Roman"/>
                <w:sz w:val="24"/>
                <w:szCs w:val="24"/>
              </w:rPr>
              <w:t xml:space="preserve">ID: </w:t>
            </w:r>
            <w:r w:rsidR="00A6690B" w:rsidRPr="005E6E46">
              <w:rPr>
                <w:rFonts w:ascii="Times New Roman" w:hAnsi="Times New Roman"/>
                <w:sz w:val="24"/>
                <w:szCs w:val="24"/>
              </w:rPr>
              <w:t>PMC11499052</w:t>
            </w:r>
          </w:p>
          <w:p w14:paraId="36308CBD" w14:textId="77777777" w:rsidR="00774326" w:rsidRPr="005E6E46" w:rsidRDefault="00774326" w:rsidP="00472749">
            <w:pPr>
              <w:widowControl w:val="0"/>
              <w:autoSpaceDE w:val="0"/>
              <w:autoSpaceDN w:val="0"/>
              <w:adjustRightInd w:val="0"/>
              <w:spacing w:after="0" w:line="240" w:lineRule="auto"/>
              <w:ind w:left="720" w:hanging="720"/>
              <w:rPr>
                <w:rFonts w:ascii="Times New Roman" w:hAnsi="Times New Roman"/>
                <w:sz w:val="24"/>
                <w:szCs w:val="24"/>
              </w:rPr>
            </w:pPr>
          </w:p>
          <w:p w14:paraId="7F9401FA" w14:textId="797A372C" w:rsidR="00774326" w:rsidRPr="005E6E46" w:rsidRDefault="00774326" w:rsidP="00472749">
            <w:pPr>
              <w:widowControl w:val="0"/>
              <w:autoSpaceDE w:val="0"/>
              <w:autoSpaceDN w:val="0"/>
              <w:adjustRightInd w:val="0"/>
              <w:spacing w:after="0" w:line="240" w:lineRule="auto"/>
              <w:ind w:left="720" w:hanging="720"/>
              <w:rPr>
                <w:rFonts w:ascii="Times New Roman" w:hAnsi="Times New Roman"/>
                <w:kern w:val="0"/>
                <w:sz w:val="24"/>
                <w:szCs w:val="24"/>
              </w:rPr>
            </w:pPr>
            <w:r w:rsidRPr="005E6E46">
              <w:rPr>
                <w:rFonts w:ascii="Times New Roman" w:hAnsi="Times New Roman"/>
                <w:sz w:val="24"/>
                <w:szCs w:val="24"/>
              </w:rPr>
              <w:t>5</w:t>
            </w:r>
            <w:r w:rsidR="00612417">
              <w:rPr>
                <w:rFonts w:ascii="Times New Roman" w:hAnsi="Times New Roman"/>
                <w:sz w:val="24"/>
                <w:szCs w:val="24"/>
              </w:rPr>
              <w:t>6</w:t>
            </w:r>
            <w:r w:rsidRPr="005E6E46">
              <w:rPr>
                <w:rFonts w:ascii="Times New Roman" w:hAnsi="Times New Roman"/>
                <w:sz w:val="24"/>
                <w:szCs w:val="24"/>
              </w:rPr>
              <w:t xml:space="preserve">. Philbrook HT, </w:t>
            </w:r>
            <w:r w:rsidRPr="005E6E46">
              <w:rPr>
                <w:rFonts w:ascii="Times New Roman" w:hAnsi="Times New Roman"/>
                <w:sz w:val="24"/>
                <w:szCs w:val="24"/>
                <w:u w:val="single"/>
              </w:rPr>
              <w:t>Reese PP</w:t>
            </w:r>
            <w:r w:rsidRPr="005E6E46">
              <w:rPr>
                <w:rFonts w:ascii="Times New Roman" w:hAnsi="Times New Roman"/>
                <w:sz w:val="24"/>
                <w:szCs w:val="24"/>
              </w:rPr>
              <w:t>, Parikh CR</w:t>
            </w:r>
            <w:r w:rsidR="005A00F0" w:rsidRPr="005E6E46">
              <w:rPr>
                <w:rFonts w:ascii="Times New Roman" w:hAnsi="Times New Roman"/>
                <w:sz w:val="24"/>
                <w:szCs w:val="24"/>
              </w:rPr>
              <w:t>.</w:t>
            </w:r>
            <w:r w:rsidRPr="005E6E46">
              <w:rPr>
                <w:rFonts w:ascii="Times New Roman" w:hAnsi="Times New Roman"/>
                <w:sz w:val="24"/>
                <w:szCs w:val="24"/>
              </w:rPr>
              <w:t xml:space="preserve"> Kidney Transplant Outcomes </w:t>
            </w:r>
            <w:r w:rsidR="005A00F0" w:rsidRPr="005E6E46">
              <w:rPr>
                <w:rFonts w:ascii="Times New Roman" w:hAnsi="Times New Roman"/>
                <w:sz w:val="24"/>
                <w:szCs w:val="24"/>
              </w:rPr>
              <w:t>f</w:t>
            </w:r>
            <w:r w:rsidRPr="005E6E46">
              <w:rPr>
                <w:rFonts w:ascii="Times New Roman" w:hAnsi="Times New Roman"/>
                <w:sz w:val="24"/>
                <w:szCs w:val="24"/>
              </w:rPr>
              <w:t>rom Donors Who Received Dialysis-Reply</w:t>
            </w:r>
            <w:r w:rsidR="009B010D" w:rsidRPr="005E6E46">
              <w:rPr>
                <w:rFonts w:ascii="Times New Roman" w:hAnsi="Times New Roman"/>
                <w:sz w:val="24"/>
                <w:szCs w:val="24"/>
              </w:rPr>
              <w:t>.</w:t>
            </w:r>
            <w:r w:rsidRPr="005E6E46">
              <w:rPr>
                <w:rFonts w:ascii="Times New Roman" w:hAnsi="Times New Roman"/>
                <w:sz w:val="24"/>
                <w:szCs w:val="24"/>
              </w:rPr>
              <w:t xml:space="preserve"> </w:t>
            </w:r>
            <w:r w:rsidRPr="005E6E46">
              <w:rPr>
                <w:rFonts w:ascii="Times New Roman" w:hAnsi="Times New Roman"/>
                <w:i/>
                <w:iCs/>
                <w:sz w:val="24"/>
                <w:szCs w:val="24"/>
              </w:rPr>
              <w:t>JAMA</w:t>
            </w:r>
            <w:r w:rsidR="00D11D53" w:rsidRPr="005E6E46">
              <w:rPr>
                <w:rFonts w:ascii="Times New Roman" w:hAnsi="Times New Roman"/>
                <w:sz w:val="24"/>
                <w:szCs w:val="24"/>
              </w:rPr>
              <w:t>.</w:t>
            </w:r>
            <w:r w:rsidRPr="005E6E46">
              <w:rPr>
                <w:rFonts w:ascii="Times New Roman" w:hAnsi="Times New Roman"/>
                <w:sz w:val="24"/>
                <w:szCs w:val="24"/>
              </w:rPr>
              <w:t xml:space="preserve"> </w:t>
            </w:r>
            <w:r w:rsidR="006A4FBD" w:rsidRPr="005E6E46">
              <w:rPr>
                <w:rFonts w:ascii="Times New Roman" w:hAnsi="Times New Roman"/>
                <w:sz w:val="24"/>
                <w:szCs w:val="24"/>
              </w:rPr>
              <w:t>2024 Dec</w:t>
            </w:r>
            <w:r w:rsidR="003C78F8" w:rsidRPr="005E6E46">
              <w:rPr>
                <w:rFonts w:ascii="Times New Roman" w:hAnsi="Times New Roman"/>
                <w:sz w:val="24"/>
                <w:szCs w:val="24"/>
              </w:rPr>
              <w:t xml:space="preserve"> </w:t>
            </w:r>
            <w:r w:rsidRPr="005E6E46">
              <w:rPr>
                <w:rFonts w:ascii="Times New Roman" w:hAnsi="Times New Roman"/>
                <w:sz w:val="24"/>
                <w:szCs w:val="24"/>
              </w:rPr>
              <w:t>3;332(21):1852</w:t>
            </w:r>
            <w:r w:rsidR="003C78F8" w:rsidRPr="005E6E46">
              <w:rPr>
                <w:rFonts w:ascii="Times New Roman" w:hAnsi="Times New Roman"/>
                <w:sz w:val="24"/>
                <w:szCs w:val="24"/>
              </w:rPr>
              <w:t>.</w:t>
            </w:r>
            <w:r w:rsidRPr="005E6E46">
              <w:rPr>
                <w:rFonts w:ascii="Times New Roman" w:hAnsi="Times New Roman"/>
                <w:sz w:val="24"/>
                <w:szCs w:val="24"/>
              </w:rPr>
              <w:t xml:space="preserve"> PMID 39495504</w:t>
            </w:r>
          </w:p>
        </w:tc>
      </w:tr>
      <w:tr w:rsidR="00B430D8" w14:paraId="4D77D0BD" w14:textId="77777777" w:rsidTr="00472749">
        <w:trPr>
          <w:trHeight w:val="100"/>
        </w:trPr>
        <w:tc>
          <w:tcPr>
            <w:tcW w:w="1080" w:type="dxa"/>
            <w:gridSpan w:val="4"/>
            <w:tcBorders>
              <w:top w:val="nil"/>
              <w:left w:val="nil"/>
              <w:bottom w:val="nil"/>
              <w:right w:val="nil"/>
            </w:tcBorders>
          </w:tcPr>
          <w:p w14:paraId="28E7BCF6" w14:textId="77777777" w:rsidR="0004278E" w:rsidRPr="006E4034" w:rsidRDefault="0004278E" w:rsidP="00472749">
            <w:pPr>
              <w:widowControl w:val="0"/>
              <w:autoSpaceDE w:val="0"/>
              <w:autoSpaceDN w:val="0"/>
              <w:adjustRightInd w:val="0"/>
              <w:spacing w:after="0" w:line="240" w:lineRule="auto"/>
              <w:rPr>
                <w:rFonts w:ascii="Times New Roman" w:hAnsi="Times New Roman"/>
                <w:kern w:val="0"/>
                <w:sz w:val="16"/>
                <w:szCs w:val="16"/>
              </w:rPr>
            </w:pPr>
          </w:p>
        </w:tc>
        <w:tc>
          <w:tcPr>
            <w:tcW w:w="360" w:type="dxa"/>
            <w:tcBorders>
              <w:top w:val="nil"/>
              <w:left w:val="nil"/>
              <w:bottom w:val="nil"/>
              <w:right w:val="nil"/>
            </w:tcBorders>
          </w:tcPr>
          <w:p w14:paraId="5D49046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53AD7D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7A14C9" w14:paraId="01B90794" w14:textId="77777777" w:rsidTr="00472749">
        <w:trPr>
          <w:trHeight w:val="100"/>
        </w:trPr>
        <w:tc>
          <w:tcPr>
            <w:tcW w:w="10080" w:type="dxa"/>
            <w:gridSpan w:val="17"/>
            <w:tcBorders>
              <w:top w:val="nil"/>
              <w:left w:val="nil"/>
              <w:bottom w:val="nil"/>
              <w:right w:val="nil"/>
            </w:tcBorders>
          </w:tcPr>
          <w:p w14:paraId="088FB6E2" w14:textId="42F1DE07" w:rsidR="007A14C9" w:rsidRPr="006E4034" w:rsidRDefault="007A14C9" w:rsidP="00472749">
            <w:pPr>
              <w:widowControl w:val="0"/>
              <w:autoSpaceDE w:val="0"/>
              <w:autoSpaceDN w:val="0"/>
              <w:adjustRightInd w:val="0"/>
              <w:spacing w:after="0" w:line="240" w:lineRule="auto"/>
              <w:rPr>
                <w:rFonts w:ascii="Times New Roman" w:hAnsi="Times New Roman"/>
                <w:kern w:val="0"/>
                <w:sz w:val="16"/>
                <w:szCs w:val="16"/>
                <w:u w:val="single"/>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080"/>
            </w:tblGrid>
            <w:tr w:rsidR="00B72D5A" w14:paraId="15F717F6" w14:textId="77777777" w:rsidTr="0022513F">
              <w:trPr>
                <w:trHeight w:val="100"/>
              </w:trPr>
              <w:tc>
                <w:tcPr>
                  <w:tcW w:w="10080" w:type="dxa"/>
                  <w:tcBorders>
                    <w:top w:val="nil"/>
                    <w:left w:val="nil"/>
                    <w:bottom w:val="nil"/>
                    <w:right w:val="nil"/>
                  </w:tcBorders>
                </w:tcPr>
                <w:p w14:paraId="5B0BFAD8" w14:textId="77777777" w:rsidR="00B72D5A" w:rsidRDefault="00B72D5A" w:rsidP="00114AEA">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Extramural Lectures by Invitation:</w:t>
                  </w:r>
                </w:p>
                <w:p w14:paraId="75A321FB" w14:textId="77777777" w:rsidR="00B72D5A" w:rsidRPr="006E4034" w:rsidRDefault="00B72D5A" w:rsidP="00B72D5A">
                  <w:pPr>
                    <w:widowControl w:val="0"/>
                    <w:autoSpaceDE w:val="0"/>
                    <w:autoSpaceDN w:val="0"/>
                    <w:adjustRightInd w:val="0"/>
                    <w:spacing w:after="0" w:line="240" w:lineRule="auto"/>
                    <w:ind w:left="900" w:hanging="540"/>
                    <w:rPr>
                      <w:rFonts w:ascii="Times New Roman" w:hAnsi="Times New Roman"/>
                      <w:kern w:val="0"/>
                      <w:sz w:val="16"/>
                      <w:szCs w:val="16"/>
                    </w:rPr>
                  </w:pPr>
                </w:p>
                <w:p w14:paraId="0E5BA182" w14:textId="77777777" w:rsidR="00B72D5A" w:rsidRDefault="00B72D5A" w:rsidP="00B72D5A">
                  <w:pPr>
                    <w:pStyle w:val="ListParagraph"/>
                    <w:widowControl w:val="0"/>
                    <w:numPr>
                      <w:ilvl w:val="0"/>
                      <w:numId w:val="20"/>
                    </w:numP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"Ethical and operational challenges in expanding live donor kidney transplantation", Thomas Jefferson Medical Center, Renal Division, Philadelphia, PA, February 2008</w:t>
                  </w:r>
                </w:p>
                <w:p w14:paraId="6C4FAD8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"Ethical and operational challenges in expanding live donor kidney transplantation", St. Barnabas Medical Center, Renal Division, Livingston, NJ, March 2008</w:t>
                  </w:r>
                </w:p>
                <w:p w14:paraId="47BFE6F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"Medical evaluation of the live kidney donor", University of New Jersey, Cooper Hospital, Camden, NJ, September 2008</w:t>
                  </w:r>
                </w:p>
                <w:p w14:paraId="280C2EBB"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"Variation in the use of medically complex live kidney donors", Northwestern University, Transplant Surgery, Chicago, IL, October 2008</w:t>
                  </w:r>
                </w:p>
                <w:p w14:paraId="76697AB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"Transplantation using kidneys from donors at increased risk of viral infection", Yale University, Renal Division, New Haven, CT, November 2008</w:t>
                  </w:r>
                </w:p>
                <w:p w14:paraId="4795ED4A"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Assessing risk among deceased kidney donors</w:t>
                  </w:r>
                  <w:r>
                    <w:rPr>
                      <w:rFonts w:ascii="weurope" w:hAnsi="weurope" w:cs="weurope"/>
                      <w:kern w:val="0"/>
                      <w:sz w:val="24"/>
                      <w:szCs w:val="24"/>
                    </w:rPr>
                    <w:t>"</w:t>
                  </w:r>
                  <w:r>
                    <w:rPr>
                      <w:rFonts w:ascii="Times New Roman" w:hAnsi="Times New Roman"/>
                      <w:kern w:val="0"/>
                      <w:sz w:val="24"/>
                      <w:szCs w:val="24"/>
                    </w:rPr>
                    <w:t>, United Network for Organ Sharing, Region 2 Education Forum, Philadelphia, PA, 2009</w:t>
                  </w:r>
                </w:p>
                <w:p w14:paraId="5DBD00E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"The ethics of age-rationing in kidney transplantation" Johns Hopkins University, Baltimore, MD, 2010</w:t>
                  </w:r>
                </w:p>
                <w:p w14:paraId="36D79F24"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Exclusion of live kidney donors</w:t>
                  </w:r>
                  <w:r>
                    <w:rPr>
                      <w:rFonts w:ascii="weurope" w:hAnsi="weurope" w:cs="weurope"/>
                      <w:kern w:val="0"/>
                      <w:sz w:val="24"/>
                      <w:szCs w:val="24"/>
                    </w:rPr>
                    <w:t>"</w:t>
                  </w:r>
                  <w:r>
                    <w:rPr>
                      <w:rFonts w:ascii="Times New Roman" w:hAnsi="Times New Roman"/>
                      <w:kern w:val="0"/>
                      <w:sz w:val="24"/>
                      <w:szCs w:val="24"/>
                    </w:rPr>
                    <w:t xml:space="preserve"> Canadian Transplant Forum, Ottawa, Canada, 2010</w:t>
                  </w:r>
                </w:p>
                <w:p w14:paraId="0900F50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Long-term outcomes among live kidney donors</w:t>
                  </w:r>
                  <w:r>
                    <w:rPr>
                      <w:rFonts w:ascii="weurope" w:hAnsi="weurope" w:cs="weurope"/>
                      <w:kern w:val="0"/>
                      <w:sz w:val="24"/>
                      <w:szCs w:val="24"/>
                    </w:rPr>
                    <w:t>"</w:t>
                  </w:r>
                  <w:r>
                    <w:rPr>
                      <w:rFonts w:ascii="Times New Roman" w:hAnsi="Times New Roman"/>
                      <w:kern w:val="0"/>
                      <w:sz w:val="24"/>
                      <w:szCs w:val="24"/>
                    </w:rPr>
                    <w:t xml:space="preserve"> American Transplant Congress, San Diego, CA, 2010</w:t>
                  </w:r>
                </w:p>
                <w:p w14:paraId="04C4FC4A"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Opportunities to expand live donor renal transplantation", Drexel University, Renal Division, Philadelphia, PA, 2010</w:t>
                  </w:r>
                </w:p>
                <w:p w14:paraId="140F6832"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Recipient Selection for Expanded Criteria and High-Risk Donors</w:t>
                  </w:r>
                  <w:r>
                    <w:rPr>
                      <w:rFonts w:ascii="weurope" w:hAnsi="weurope" w:cs="weurope"/>
                      <w:kern w:val="0"/>
                      <w:sz w:val="24"/>
                      <w:szCs w:val="24"/>
                    </w:rPr>
                    <w:t>"</w:t>
                  </w:r>
                  <w:r>
                    <w:rPr>
                      <w:rFonts w:ascii="Times New Roman" w:hAnsi="Times New Roman"/>
                      <w:kern w:val="0"/>
                      <w:sz w:val="24"/>
                      <w:szCs w:val="24"/>
                    </w:rPr>
                    <w:t>, American Society of Nephrology 2011 Annual Meeting, Philadelphia, PA, 2011</w:t>
                  </w:r>
                </w:p>
                <w:p w14:paraId="2E1CFA5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"Transplantation of Elderly Kidney Transplant Recipients", University of Maryland, Baltimore, MD, 2011</w:t>
                  </w:r>
                </w:p>
                <w:p w14:paraId="28BBB916"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Novel tools to predict allograft outcomes,</w:t>
                  </w:r>
                  <w:r>
                    <w:rPr>
                      <w:rFonts w:ascii="weurope" w:hAnsi="weurope" w:cs="weurope"/>
                      <w:kern w:val="0"/>
                      <w:sz w:val="24"/>
                      <w:szCs w:val="24"/>
                    </w:rPr>
                    <w:t>"</w:t>
                  </w:r>
                  <w:r>
                    <w:rPr>
                      <w:rFonts w:ascii="Times New Roman" w:hAnsi="Times New Roman"/>
                      <w:kern w:val="0"/>
                      <w:sz w:val="24"/>
                      <w:szCs w:val="24"/>
                    </w:rPr>
                    <w:t xml:space="preserve"> Drexel University, Renal Division, Philadelphia, PA, 2011</w:t>
                  </w:r>
                </w:p>
                <w:p w14:paraId="44B85BA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Using OPTN data to ascertain post-transplant outcomes among renal transplant recipients</w:t>
                  </w:r>
                  <w:r>
                    <w:rPr>
                      <w:rFonts w:ascii="weurope" w:hAnsi="weurope" w:cs="weurope"/>
                      <w:kern w:val="0"/>
                      <w:sz w:val="24"/>
                      <w:szCs w:val="24"/>
                    </w:rPr>
                    <w:t>"</w:t>
                  </w:r>
                  <w:r>
                    <w:rPr>
                      <w:rFonts w:ascii="Times New Roman" w:hAnsi="Times New Roman"/>
                      <w:kern w:val="0"/>
                      <w:sz w:val="24"/>
                      <w:szCs w:val="24"/>
                    </w:rPr>
                    <w:t>, Yale University/West Haven VA, Renal Epidemiology Group, New Haven, CT, 2011</w:t>
                  </w:r>
                </w:p>
                <w:p w14:paraId="6FA10DA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lastRenderedPageBreak/>
                    <w:t>"</w:t>
                  </w:r>
                  <w:r>
                    <w:rPr>
                      <w:rFonts w:ascii="Times New Roman" w:hAnsi="Times New Roman"/>
                      <w:kern w:val="0"/>
                      <w:sz w:val="24"/>
                      <w:szCs w:val="24"/>
                    </w:rPr>
                    <w:t>The use of functional status as a tool to allocate kidneys for transplantation</w:t>
                  </w:r>
                  <w:r>
                    <w:rPr>
                      <w:rFonts w:ascii="weurope" w:hAnsi="weurope" w:cs="weurope"/>
                      <w:kern w:val="0"/>
                      <w:sz w:val="24"/>
                      <w:szCs w:val="24"/>
                    </w:rPr>
                    <w:t>"</w:t>
                  </w:r>
                  <w:r>
                    <w:rPr>
                      <w:rFonts w:ascii="Times New Roman" w:hAnsi="Times New Roman"/>
                      <w:kern w:val="0"/>
                      <w:sz w:val="24"/>
                      <w:szCs w:val="24"/>
                    </w:rPr>
                    <w:t>, American Geriatrics Society Annual Meeting, New Frontiers in Geriatrics Research Symposium, Washington, D.C., 2011</w:t>
                  </w:r>
                </w:p>
                <w:p w14:paraId="1094ABEA"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Functional status and outcomes among kidney transplant recipients</w:t>
                  </w:r>
                  <w:r>
                    <w:rPr>
                      <w:rFonts w:ascii="weurope" w:hAnsi="weurope" w:cs="weurope"/>
                      <w:kern w:val="0"/>
                      <w:sz w:val="24"/>
                      <w:szCs w:val="24"/>
                    </w:rPr>
                    <w:t>"</w:t>
                  </w:r>
                  <w:r>
                    <w:rPr>
                      <w:rFonts w:ascii="Times New Roman" w:hAnsi="Times New Roman"/>
                      <w:kern w:val="0"/>
                      <w:sz w:val="24"/>
                      <w:szCs w:val="24"/>
                    </w:rPr>
                    <w:t>, Mayo Clinic, Rochester, MN, 2011</w:t>
                  </w:r>
                </w:p>
                <w:p w14:paraId="3293DBFE"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"Age, functional status and survival after renal transplantation", New York University, New York, NY, February 2012</w:t>
                  </w:r>
                </w:p>
                <w:p w14:paraId="6D6B6AA6"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"Long-term Risks Associated with Living Kidney Donation", University of Maryland, Baltimore, MD, April 2012</w:t>
                  </w:r>
                </w:p>
                <w:p w14:paraId="4CE7582B"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"Functional status and outcomes among kidney transplant recipients", Massachusetts General Hospital, Boston, MA, August 2012</w:t>
                  </w:r>
                </w:p>
                <w:p w14:paraId="622E38D2"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"Assessment of functional status among kidney transplant candidates," 2012 American Society of Nephrology Annual Meeting, San Diego, CA, October 2012</w:t>
                  </w:r>
                </w:p>
                <w:p w14:paraId="2246A9E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Functional status and outcomes among kidney transplant recipients</w:t>
                  </w:r>
                  <w:r>
                    <w:rPr>
                      <w:rFonts w:ascii="weurope" w:hAnsi="weurope" w:cs="weurope"/>
                      <w:kern w:val="0"/>
                      <w:sz w:val="24"/>
                      <w:szCs w:val="24"/>
                    </w:rPr>
                    <w:t>"</w:t>
                  </w:r>
                  <w:r>
                    <w:rPr>
                      <w:rFonts w:ascii="Times New Roman" w:hAnsi="Times New Roman"/>
                      <w:kern w:val="0"/>
                      <w:sz w:val="24"/>
                      <w:szCs w:val="24"/>
                    </w:rPr>
                    <w:t>, University of Alabama, Birmingham, AL, 2012</w:t>
                  </w:r>
                </w:p>
                <w:p w14:paraId="0BF0E60D"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Counseling and risks and benefits of transplant in older adults</w:t>
                  </w:r>
                  <w:r>
                    <w:rPr>
                      <w:rFonts w:ascii="weurope" w:hAnsi="weurope" w:cs="weurope"/>
                      <w:kern w:val="0"/>
                      <w:sz w:val="24"/>
                      <w:szCs w:val="24"/>
                    </w:rPr>
                    <w:t>"</w:t>
                  </w:r>
                  <w:r>
                    <w:rPr>
                      <w:rFonts w:ascii="Times New Roman" w:hAnsi="Times New Roman"/>
                      <w:kern w:val="0"/>
                      <w:sz w:val="24"/>
                      <w:szCs w:val="24"/>
                    </w:rPr>
                    <w:t>, Association of Specialty Professors (ASP) Workshop on Solid Organ Transplantation in Older Adults, Washington, D.C., 2012</w:t>
                  </w:r>
                </w:p>
                <w:p w14:paraId="33B6401D"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Allocating organs across the age spectrum</w:t>
                  </w:r>
                  <w:r>
                    <w:rPr>
                      <w:rFonts w:ascii="weurope" w:hAnsi="weurope" w:cs="weurope"/>
                      <w:kern w:val="0"/>
                      <w:sz w:val="24"/>
                      <w:szCs w:val="24"/>
                    </w:rPr>
                    <w:t>"</w:t>
                  </w:r>
                  <w:r>
                    <w:rPr>
                      <w:rFonts w:ascii="Times New Roman" w:hAnsi="Times New Roman"/>
                      <w:kern w:val="0"/>
                      <w:sz w:val="24"/>
                      <w:szCs w:val="24"/>
                    </w:rPr>
                    <w:t>, University of Western Ontario, London Health Sciences Center, London, Ontario, Canada, 2012</w:t>
                  </w:r>
                </w:p>
                <w:p w14:paraId="71C665A2"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Novel biomarkers to predict allograft outcomes</w:t>
                  </w:r>
                  <w:r>
                    <w:rPr>
                      <w:rFonts w:ascii="weurope" w:hAnsi="weurope" w:cs="weurope"/>
                      <w:kern w:val="0"/>
                      <w:sz w:val="24"/>
                      <w:szCs w:val="24"/>
                    </w:rPr>
                    <w:t>"</w:t>
                  </w:r>
                  <w:r>
                    <w:rPr>
                      <w:rFonts w:ascii="Times New Roman" w:hAnsi="Times New Roman"/>
                      <w:kern w:val="0"/>
                      <w:sz w:val="24"/>
                      <w:szCs w:val="24"/>
                    </w:rPr>
                    <w:t>, Professional Development Learning Series, Gift of Life Donor Program, Philadelphia, PA, 2012</w:t>
                  </w:r>
                </w:p>
                <w:p w14:paraId="6335F48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Novel strategies to improve immunosuppression adherence after kidney transplantation</w:t>
                  </w:r>
                  <w:r>
                    <w:rPr>
                      <w:rFonts w:ascii="weurope" w:hAnsi="weurope" w:cs="weurope"/>
                      <w:kern w:val="0"/>
                      <w:sz w:val="24"/>
                      <w:szCs w:val="24"/>
                    </w:rPr>
                    <w:t>"</w:t>
                  </w:r>
                  <w:r>
                    <w:rPr>
                      <w:rFonts w:ascii="Times New Roman" w:hAnsi="Times New Roman"/>
                      <w:kern w:val="0"/>
                      <w:sz w:val="24"/>
                      <w:szCs w:val="24"/>
                    </w:rPr>
                    <w:t>, University of Western Ontario, London, Ontario, Canada, 2012</w:t>
                  </w:r>
                </w:p>
                <w:p w14:paraId="27F2E8D6"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"The Medically Complex Living Donor: Should We Be Using?" National Kidney Foundation Annual Meeting, Orlando, FL, April 2013</w:t>
                  </w:r>
                </w:p>
                <w:p w14:paraId="2CDB3502" w14:textId="5D13FD4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Keynote Speaker, "</w:t>
                  </w:r>
                  <w:proofErr w:type="gramStart"/>
                  <w:r>
                    <w:rPr>
                      <w:rFonts w:ascii="Times New Roman" w:hAnsi="Times New Roman"/>
                      <w:kern w:val="0"/>
                      <w:sz w:val="24"/>
                      <w:szCs w:val="24"/>
                    </w:rPr>
                    <w:t>Kidney</w:t>
                  </w:r>
                  <w:r w:rsidR="006E4034">
                    <w:rPr>
                      <w:rFonts w:ascii="Times New Roman" w:hAnsi="Times New Roman"/>
                      <w:kern w:val="0"/>
                      <w:sz w:val="24"/>
                      <w:szCs w:val="24"/>
                    </w:rPr>
                    <w:t xml:space="preserve"> </w:t>
                  </w:r>
                  <w:r w:rsidR="00A336F9">
                    <w:rPr>
                      <w:rFonts w:ascii="Times New Roman" w:hAnsi="Times New Roman"/>
                      <w:kern w:val="0"/>
                      <w:sz w:val="24"/>
                      <w:szCs w:val="24"/>
                    </w:rPr>
                    <w:t>d</w:t>
                  </w:r>
                  <w:r>
                    <w:rPr>
                      <w:rFonts w:ascii="Times New Roman" w:hAnsi="Times New Roman"/>
                      <w:kern w:val="0"/>
                      <w:sz w:val="24"/>
                      <w:szCs w:val="24"/>
                    </w:rPr>
                    <w:t>isease</w:t>
                  </w:r>
                  <w:proofErr w:type="gramEnd"/>
                  <w:r>
                    <w:rPr>
                      <w:rFonts w:ascii="Times New Roman" w:hAnsi="Times New Roman"/>
                      <w:kern w:val="0"/>
                      <w:sz w:val="24"/>
                      <w:szCs w:val="24"/>
                    </w:rPr>
                    <w:t>, functional status, and transplantation: Implications for patient care", Updates in Nephrology and Transplantation Conference, University of California, Davis, CA, April 2013</w:t>
                  </w:r>
                </w:p>
                <w:p w14:paraId="708D4A5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 Framework and Historical Context for Discussing Incentives for Organ Donors”, American Transplant Congress, Seattle, WA, May 2013</w:t>
                  </w:r>
                </w:p>
                <w:p w14:paraId="7769E9C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"Outcomes and Ethical Dilemmas in Live Kidney Donation", Penn State College of Medicine, Hershey, PA, May 2013</w:t>
                  </w:r>
                </w:p>
                <w:p w14:paraId="353A995D"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"Apps, Web and Wi-Fi Pill Bottles: Emerging Technologies in Transplantation", American Transplant Congress, Seattle, WA, May 2013</w:t>
                  </w:r>
                </w:p>
                <w:p w14:paraId="241A5A6E"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 xml:space="preserve">"Apps, Web and Wi-Fi Pill Bottles: Emerging Technologies in Transplantation", Interlink Health Services Medical Roundtable Webinar, hosted by Interlink Health Services, Hillsboro, </w:t>
                  </w:r>
                  <w:proofErr w:type="gramStart"/>
                  <w:r>
                    <w:rPr>
                      <w:rFonts w:ascii="Times New Roman" w:hAnsi="Times New Roman"/>
                      <w:kern w:val="0"/>
                      <w:sz w:val="24"/>
                      <w:szCs w:val="24"/>
                    </w:rPr>
                    <w:t>OR,</w:t>
                  </w:r>
                  <w:proofErr w:type="gramEnd"/>
                  <w:r>
                    <w:rPr>
                      <w:rFonts w:ascii="Times New Roman" w:hAnsi="Times New Roman"/>
                      <w:kern w:val="0"/>
                      <w:sz w:val="24"/>
                      <w:szCs w:val="24"/>
                    </w:rPr>
                    <w:t xml:space="preserve"> June 2013</w:t>
                  </w:r>
                </w:p>
                <w:p w14:paraId="220BF90B"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"Accept of Decline the Kidney: Old and New Tools", American Society of Nephrology Annual Meeting, Atlanta, GA, November 2013</w:t>
                  </w:r>
                </w:p>
                <w:p w14:paraId="405DCE9F"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"Functional status and survival benefit from kidney transplantation," Emory University, Atlanta, GA, April 2014</w:t>
                  </w:r>
                </w:p>
                <w:p w14:paraId="69CC895E"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 xml:space="preserve">"Should I accept this </w:t>
                  </w:r>
                  <w:proofErr w:type="gramStart"/>
                  <w:r>
                    <w:rPr>
                      <w:rFonts w:ascii="Times New Roman" w:hAnsi="Times New Roman"/>
                      <w:kern w:val="0"/>
                      <w:sz w:val="24"/>
                      <w:szCs w:val="24"/>
                    </w:rPr>
                    <w:t>extended-criteria</w:t>
                  </w:r>
                  <w:proofErr w:type="gramEnd"/>
                  <w:r>
                    <w:rPr>
                      <w:rFonts w:ascii="Times New Roman" w:hAnsi="Times New Roman"/>
                      <w:kern w:val="0"/>
                      <w:sz w:val="24"/>
                      <w:szCs w:val="24"/>
                    </w:rPr>
                    <w:t xml:space="preserve"> living donor?" World Transplant Congress, San Francisco, CA, July 2014</w:t>
                  </w:r>
                </w:p>
                <w:p w14:paraId="66BED2A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"Getting our patients to take their pills: Insights and approaches to medication adherence", Cleveland Clinic, Cleveland, OH, October 2014</w:t>
                  </w:r>
                </w:p>
                <w:p w14:paraId="41A46C5F"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lastRenderedPageBreak/>
                    <w:t>"Whose decision is it anyway?" Autonomy and ethics in the acceptance of live kidney donors", American Society of Nephrology Annual Meeting, Philadelphia, PA, November 2014</w:t>
                  </w:r>
                </w:p>
                <w:p w14:paraId="086E49C3" w14:textId="77777777" w:rsidR="00A336F9" w:rsidRPr="00A336F9" w:rsidRDefault="00A336F9" w:rsidP="00A336F9">
                  <w:pPr>
                    <w:widowControl w:val="0"/>
                    <w:autoSpaceDE w:val="0"/>
                    <w:autoSpaceDN w:val="0"/>
                    <w:adjustRightInd w:val="0"/>
                    <w:spacing w:after="0" w:line="240" w:lineRule="auto"/>
                    <w:ind w:left="360"/>
                    <w:rPr>
                      <w:rFonts w:ascii="Times New Roman" w:hAnsi="Times New Roman"/>
                      <w:kern w:val="0"/>
                      <w:sz w:val="24"/>
                      <w:szCs w:val="24"/>
                    </w:rPr>
                  </w:pPr>
                </w:p>
                <w:p w14:paraId="5BDE3D3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Public policy and ethical issues in transplantation</w:t>
                  </w:r>
                  <w:r>
                    <w:rPr>
                      <w:rFonts w:ascii="weurope" w:hAnsi="weurope" w:cs="weurope"/>
                      <w:kern w:val="0"/>
                      <w:sz w:val="24"/>
                      <w:szCs w:val="24"/>
                    </w:rPr>
                    <w:t>"</w:t>
                  </w:r>
                  <w:r>
                    <w:rPr>
                      <w:rFonts w:ascii="Times New Roman" w:hAnsi="Times New Roman"/>
                      <w:kern w:val="0"/>
                      <w:sz w:val="24"/>
                      <w:szCs w:val="24"/>
                    </w:rPr>
                    <w:t>, American Society of Nephrology Annual Meeting, Philadelphia, PA, November 2014</w:t>
                  </w:r>
                </w:p>
                <w:p w14:paraId="77DF7CD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Ethical challenges in living and deceased organ donation,</w:t>
                  </w:r>
                  <w:r>
                    <w:rPr>
                      <w:rFonts w:ascii="weurope" w:hAnsi="weurope" w:cs="weurope"/>
                      <w:kern w:val="0"/>
                      <w:sz w:val="24"/>
                      <w:szCs w:val="24"/>
                    </w:rPr>
                    <w:t>"</w:t>
                  </w:r>
                  <w:r>
                    <w:rPr>
                      <w:rFonts w:ascii="Times New Roman" w:hAnsi="Times New Roman"/>
                      <w:kern w:val="0"/>
                      <w:sz w:val="24"/>
                      <w:szCs w:val="24"/>
                    </w:rPr>
                    <w:t xml:space="preserve"> Canadian Transplant Forum, Toronto, Canada, November 2014</w:t>
                  </w:r>
                </w:p>
                <w:p w14:paraId="53C5025F"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"Assessing the potential benefits of live kidney donation," American Society for Bioethics and Humanities 2014 Annual Meeting, San Diego, CA, November 2014</w:t>
                  </w:r>
                </w:p>
                <w:p w14:paraId="47F8CE4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Multi-organ transplantation: One organ too many?</w:t>
                  </w:r>
                  <w:r>
                    <w:rPr>
                      <w:rFonts w:ascii="weurope" w:hAnsi="weurope" w:cs="weurope"/>
                      <w:kern w:val="0"/>
                      <w:sz w:val="24"/>
                      <w:szCs w:val="24"/>
                    </w:rPr>
                    <w:t>",</w:t>
                  </w:r>
                  <w:r>
                    <w:rPr>
                      <w:rFonts w:ascii="Times New Roman" w:hAnsi="Times New Roman"/>
                      <w:kern w:val="0"/>
                      <w:sz w:val="24"/>
                      <w:szCs w:val="24"/>
                    </w:rPr>
                    <w:t xml:space="preserve"> Timely Topics in Transplantation Webinar, American Society of Transplantation, February 2015</w:t>
                  </w:r>
                </w:p>
                <w:p w14:paraId="2F0D61FD"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Adherence challenges and solutions for patients with kidney disease</w:t>
                  </w:r>
                  <w:r>
                    <w:rPr>
                      <w:rFonts w:ascii="weurope" w:hAnsi="weurope" w:cs="weurope"/>
                      <w:kern w:val="0"/>
                      <w:sz w:val="24"/>
                      <w:szCs w:val="24"/>
                    </w:rPr>
                    <w:t>"</w:t>
                  </w:r>
                  <w:r>
                    <w:rPr>
                      <w:rFonts w:ascii="Times New Roman" w:hAnsi="Times New Roman"/>
                      <w:kern w:val="0"/>
                      <w:sz w:val="24"/>
                      <w:szCs w:val="24"/>
                    </w:rPr>
                    <w:t>, Johns Hopkins University School of Medicine, Renal Division, Baltimore, MD, February 2015</w:t>
                  </w:r>
                </w:p>
                <w:p w14:paraId="2F75009A"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Safety of Living Kidney Donation,</w:t>
                  </w:r>
                  <w:r>
                    <w:rPr>
                      <w:rFonts w:ascii="weurope" w:hAnsi="weurope" w:cs="weurope"/>
                      <w:kern w:val="0"/>
                      <w:sz w:val="24"/>
                      <w:szCs w:val="24"/>
                    </w:rPr>
                    <w:t>"</w:t>
                  </w:r>
                  <w:r>
                    <w:rPr>
                      <w:rFonts w:ascii="Times New Roman" w:hAnsi="Times New Roman"/>
                      <w:kern w:val="0"/>
                      <w:sz w:val="24"/>
                      <w:szCs w:val="24"/>
                    </w:rPr>
                    <w:t xml:space="preserve"> Spring Congress of the Korean Society for Transplantation</w:t>
                  </w:r>
                  <w:r>
                    <w:rPr>
                      <w:rFonts w:ascii="weurope" w:hAnsi="weurope" w:cs="weurope"/>
                      <w:kern w:val="0"/>
                      <w:sz w:val="24"/>
                      <w:szCs w:val="24"/>
                    </w:rPr>
                    <w:t>"</w:t>
                  </w:r>
                  <w:r>
                    <w:rPr>
                      <w:rFonts w:ascii="Times New Roman" w:hAnsi="Times New Roman"/>
                      <w:kern w:val="0"/>
                      <w:sz w:val="24"/>
                      <w:szCs w:val="24"/>
                    </w:rPr>
                    <w:t>, Busan, Korea, May 2015</w:t>
                  </w:r>
                </w:p>
                <w:p w14:paraId="36A4D7AE"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Kidney Waitlist: Should we be Routinely Re-Assessing Transplant Candidates?</w:t>
                  </w:r>
                  <w:r>
                    <w:rPr>
                      <w:rFonts w:ascii="weurope" w:hAnsi="weurope" w:cs="weurope"/>
                      <w:kern w:val="0"/>
                      <w:sz w:val="24"/>
                      <w:szCs w:val="24"/>
                    </w:rPr>
                    <w:t>"</w:t>
                  </w:r>
                  <w:r>
                    <w:rPr>
                      <w:rFonts w:ascii="Times New Roman" w:hAnsi="Times New Roman"/>
                      <w:kern w:val="0"/>
                      <w:sz w:val="24"/>
                      <w:szCs w:val="24"/>
                    </w:rPr>
                    <w:t>, American Transplant Congress, Philadelphia, PA, May 2015</w:t>
                  </w:r>
                </w:p>
                <w:p w14:paraId="6CF30FD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Kidney transplant registry: experiences of U.S,</w:t>
                  </w:r>
                  <w:r>
                    <w:rPr>
                      <w:rFonts w:ascii="weurope" w:hAnsi="weurope" w:cs="weurope"/>
                      <w:kern w:val="0"/>
                      <w:sz w:val="24"/>
                      <w:szCs w:val="24"/>
                    </w:rPr>
                    <w:t>"</w:t>
                  </w:r>
                  <w:r>
                    <w:rPr>
                      <w:rFonts w:ascii="Times New Roman" w:hAnsi="Times New Roman"/>
                      <w:kern w:val="0"/>
                      <w:sz w:val="24"/>
                      <w:szCs w:val="24"/>
                    </w:rPr>
                    <w:t xml:space="preserve"> Korean Organ Transplantation Registry, Seoul, Korea, May 2015</w:t>
                  </w:r>
                </w:p>
                <w:p w14:paraId="43B39EF2"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Mortality and Cardiovascular Disease Among Older Live Kidney Donors</w:t>
                  </w:r>
                  <w:r>
                    <w:rPr>
                      <w:rFonts w:ascii="weurope" w:hAnsi="weurope" w:cs="weurope"/>
                      <w:kern w:val="0"/>
                      <w:sz w:val="24"/>
                      <w:szCs w:val="24"/>
                    </w:rPr>
                    <w:t>"</w:t>
                  </w:r>
                  <w:r>
                    <w:rPr>
                      <w:rFonts w:ascii="Times New Roman" w:hAnsi="Times New Roman"/>
                      <w:kern w:val="0"/>
                      <w:sz w:val="24"/>
                      <w:szCs w:val="24"/>
                    </w:rPr>
                    <w:t>, American Transplant Congress, Philadelphia, PA, May 2015</w:t>
                  </w:r>
                </w:p>
                <w:p w14:paraId="5CE57CDC"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Living kidney donation: outcomes, ethics and uncertainty,</w:t>
                  </w:r>
                  <w:r>
                    <w:rPr>
                      <w:rFonts w:ascii="weurope" w:hAnsi="weurope" w:cs="weurope"/>
                      <w:kern w:val="0"/>
                      <w:sz w:val="24"/>
                      <w:szCs w:val="24"/>
                    </w:rPr>
                    <w:t>"</w:t>
                  </w:r>
                  <w:r>
                    <w:rPr>
                      <w:rFonts w:ascii="Times New Roman" w:hAnsi="Times New Roman"/>
                      <w:kern w:val="0"/>
                      <w:sz w:val="24"/>
                      <w:szCs w:val="24"/>
                    </w:rPr>
                    <w:t xml:space="preserve"> European Renal Association/European Dialysis and Transplant Association, 52</w:t>
                  </w:r>
                  <w:r w:rsidRPr="00A65992">
                    <w:rPr>
                      <w:rFonts w:ascii="Times New Roman" w:hAnsi="Times New Roman"/>
                      <w:kern w:val="0"/>
                      <w:sz w:val="24"/>
                      <w:szCs w:val="24"/>
                      <w:vertAlign w:val="superscript"/>
                    </w:rPr>
                    <w:t>nd</w:t>
                  </w:r>
                  <w:r>
                    <w:rPr>
                      <w:rFonts w:ascii="Times New Roman" w:hAnsi="Times New Roman"/>
                      <w:kern w:val="0"/>
                      <w:sz w:val="24"/>
                      <w:szCs w:val="24"/>
                    </w:rPr>
                    <w:t xml:space="preserve"> Annual Congress, London, England, May 2015</w:t>
                  </w:r>
                </w:p>
                <w:p w14:paraId="6AF3E0AE"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"The Impact of Declining Individuals for Living Kidney Donation", University of Minnesota Transplant Education Conference 2015, Minneapolis, MN, October 2015</w:t>
                  </w:r>
                </w:p>
                <w:p w14:paraId="28FF6E7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A National Strategy for Increasing Live Kidney Donation,</w:t>
                  </w:r>
                  <w:r>
                    <w:rPr>
                      <w:rFonts w:ascii="weurope" w:hAnsi="weurope" w:cs="weurope"/>
                      <w:kern w:val="0"/>
                      <w:sz w:val="24"/>
                      <w:szCs w:val="24"/>
                    </w:rPr>
                    <w:t>"</w:t>
                  </w:r>
                  <w:r>
                    <w:rPr>
                      <w:rFonts w:ascii="Times New Roman" w:hAnsi="Times New Roman"/>
                      <w:kern w:val="0"/>
                      <w:sz w:val="24"/>
                      <w:szCs w:val="24"/>
                    </w:rPr>
                    <w:t xml:space="preserve"> Donor Advocate Symposium, Baylor University Medical Center, Dallas, TX, October 2015</w:t>
                  </w:r>
                </w:p>
                <w:p w14:paraId="6A3DC3CA"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Scientific Registry of Transplant Recipients: Recent Findings and Policy Implications,</w:t>
                  </w:r>
                  <w:r>
                    <w:rPr>
                      <w:rFonts w:ascii="weurope" w:hAnsi="weurope" w:cs="weurope"/>
                      <w:kern w:val="0"/>
                      <w:sz w:val="24"/>
                      <w:szCs w:val="24"/>
                    </w:rPr>
                    <w:t>"</w:t>
                  </w:r>
                  <w:r>
                    <w:rPr>
                      <w:rFonts w:ascii="Times New Roman" w:hAnsi="Times New Roman"/>
                      <w:kern w:val="0"/>
                      <w:sz w:val="24"/>
                      <w:szCs w:val="24"/>
                    </w:rPr>
                    <w:t xml:space="preserve"> American Society of Nephrology Annual Meeting, San Diego, CA, November 2015</w:t>
                  </w:r>
                </w:p>
                <w:p w14:paraId="5E8D003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Expanding the Donor Pool: Dual Kidneys, Incentives, Optimizing High KDPI,</w:t>
                  </w:r>
                  <w:r>
                    <w:rPr>
                      <w:rFonts w:ascii="weurope" w:hAnsi="weurope" w:cs="weurope"/>
                      <w:kern w:val="0"/>
                      <w:sz w:val="24"/>
                      <w:szCs w:val="24"/>
                    </w:rPr>
                    <w:t>"</w:t>
                  </w:r>
                  <w:r>
                    <w:rPr>
                      <w:rFonts w:ascii="Times New Roman" w:hAnsi="Times New Roman"/>
                      <w:kern w:val="0"/>
                      <w:sz w:val="24"/>
                      <w:szCs w:val="24"/>
                    </w:rPr>
                    <w:t xml:space="preserve"> American Society of Nephrology Annual Meeting, San Diego, CA, November 2015</w:t>
                  </w:r>
                </w:p>
                <w:p w14:paraId="624D092D"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Living Kidney Donation: Ethics, Outcomes and Uncertainty</w:t>
                  </w:r>
                  <w:r>
                    <w:rPr>
                      <w:rFonts w:ascii="weurope" w:hAnsi="weurope" w:cs="weurope"/>
                      <w:kern w:val="0"/>
                      <w:sz w:val="24"/>
                      <w:szCs w:val="24"/>
                    </w:rPr>
                    <w:t>"</w:t>
                  </w:r>
                  <w:r>
                    <w:rPr>
                      <w:rFonts w:ascii="Times New Roman" w:hAnsi="Times New Roman"/>
                      <w:kern w:val="0"/>
                      <w:sz w:val="24"/>
                      <w:szCs w:val="24"/>
                    </w:rPr>
                    <w:t>, University of Virginia, Charlottesville, VA, January 2016</w:t>
                  </w:r>
                </w:p>
                <w:p w14:paraId="4065F816"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"Novel Strategies to Improve Transplant Behavioral Health", Yale University, New Haven, CT, May 2016</w:t>
                  </w:r>
                </w:p>
                <w:p w14:paraId="22EB3DAF"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Discussing ESRD Risks with Donor Candidates,</w:t>
                  </w:r>
                  <w:r>
                    <w:rPr>
                      <w:rFonts w:ascii="weurope" w:hAnsi="weurope" w:cs="weurope"/>
                      <w:kern w:val="0"/>
                      <w:sz w:val="24"/>
                      <w:szCs w:val="24"/>
                    </w:rPr>
                    <w:t>"</w:t>
                  </w:r>
                  <w:r>
                    <w:rPr>
                      <w:rFonts w:ascii="Times New Roman" w:hAnsi="Times New Roman"/>
                      <w:kern w:val="0"/>
                      <w:sz w:val="24"/>
                      <w:szCs w:val="24"/>
                    </w:rPr>
                    <w:t xml:space="preserve"> American Transplant Congress, Boston, MA, June 2016</w:t>
                  </w:r>
                </w:p>
                <w:p w14:paraId="35AA264F"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Ethics and outcomes for individuals turned down as living kidney donors,</w:t>
                  </w:r>
                  <w:r>
                    <w:rPr>
                      <w:rFonts w:ascii="weurope" w:hAnsi="weurope" w:cs="weurope"/>
                      <w:kern w:val="0"/>
                      <w:sz w:val="24"/>
                      <w:szCs w:val="24"/>
                    </w:rPr>
                    <w:t>"</w:t>
                  </w:r>
                  <w:r>
                    <w:rPr>
                      <w:rFonts w:ascii="Times New Roman" w:hAnsi="Times New Roman"/>
                      <w:kern w:val="0"/>
                      <w:sz w:val="24"/>
                      <w:szCs w:val="24"/>
                    </w:rPr>
                    <w:t xml:space="preserve"> Mayo Clinic, Abdominal Surgical Transplant Program, Rochester, MN, October 2016</w:t>
                  </w:r>
                </w:p>
                <w:p w14:paraId="5B8C8654"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Insights into risks of declining living donors,</w:t>
                  </w:r>
                  <w:r>
                    <w:rPr>
                      <w:rFonts w:ascii="weurope" w:hAnsi="weurope" w:cs="weurope"/>
                      <w:kern w:val="0"/>
                      <w:sz w:val="24"/>
                      <w:szCs w:val="24"/>
                    </w:rPr>
                    <w:t>"</w:t>
                  </w:r>
                  <w:r>
                    <w:rPr>
                      <w:rFonts w:ascii="Times New Roman" w:hAnsi="Times New Roman"/>
                      <w:kern w:val="0"/>
                      <w:sz w:val="24"/>
                      <w:szCs w:val="24"/>
                    </w:rPr>
                    <w:t xml:space="preserve"> University of Cambridge and Yale Transplant Education Meeting, Cambridge, United Kingdom, October 2016</w:t>
                  </w:r>
                </w:p>
                <w:p w14:paraId="390A385B" w14:textId="77777777" w:rsidR="00B72D5A" w:rsidRPr="004761F9"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The limits of autonomy in living kidney donation,</w:t>
                  </w:r>
                  <w:r>
                    <w:rPr>
                      <w:rFonts w:ascii="weurope" w:hAnsi="weurope" w:cs="weurope"/>
                      <w:kern w:val="0"/>
                      <w:sz w:val="24"/>
                      <w:szCs w:val="24"/>
                    </w:rPr>
                    <w:t>"</w:t>
                  </w:r>
                  <w:r>
                    <w:rPr>
                      <w:rFonts w:ascii="Times New Roman" w:hAnsi="Times New Roman"/>
                      <w:kern w:val="0"/>
                      <w:sz w:val="24"/>
                      <w:szCs w:val="24"/>
                    </w:rPr>
                    <w:t xml:space="preserve"> Annual Atlantic Canada Transplant Meeting, Nova Scotia, Canada, November 2016</w:t>
                  </w:r>
                </w:p>
                <w:p w14:paraId="5820CDDA"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Transplanting hepatitis C kidneys into hepatitis C-negative recipients,</w:t>
                  </w:r>
                  <w:r>
                    <w:rPr>
                      <w:rFonts w:ascii="weurope" w:hAnsi="weurope" w:cs="weurope"/>
                      <w:kern w:val="0"/>
                      <w:sz w:val="24"/>
                      <w:szCs w:val="24"/>
                    </w:rPr>
                    <w:t>"</w:t>
                  </w:r>
                  <w:r>
                    <w:rPr>
                      <w:rFonts w:ascii="Times New Roman" w:hAnsi="Times New Roman"/>
                      <w:kern w:val="0"/>
                      <w:sz w:val="24"/>
                      <w:szCs w:val="24"/>
                    </w:rPr>
                    <w:t xml:space="preserve"> American Society of Transplantation HCV Consensus Conference, Houston, TX, November 2016</w:t>
                  </w:r>
                </w:p>
                <w:p w14:paraId="7D86196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lastRenderedPageBreak/>
                    <w:t>"</w:t>
                  </w:r>
                  <w:r>
                    <w:rPr>
                      <w:rFonts w:ascii="Times New Roman" w:hAnsi="Times New Roman"/>
                      <w:kern w:val="0"/>
                      <w:sz w:val="24"/>
                      <w:szCs w:val="24"/>
                    </w:rPr>
                    <w:t>Managing the Frail Transplant Candidate,</w:t>
                  </w:r>
                  <w:r>
                    <w:rPr>
                      <w:rFonts w:ascii="weurope" w:hAnsi="weurope" w:cs="weurope"/>
                      <w:kern w:val="0"/>
                      <w:sz w:val="24"/>
                      <w:szCs w:val="24"/>
                    </w:rPr>
                    <w:t>"</w:t>
                  </w:r>
                  <w:r>
                    <w:rPr>
                      <w:rFonts w:ascii="Times New Roman" w:hAnsi="Times New Roman"/>
                      <w:kern w:val="0"/>
                      <w:sz w:val="24"/>
                      <w:szCs w:val="24"/>
                    </w:rPr>
                    <w:t xml:space="preserve"> National Kidney Foundation Annual Meeting 2017, Orlando, FL, April 2017</w:t>
                  </w:r>
                </w:p>
                <w:p w14:paraId="6A87A9E4" w14:textId="77777777" w:rsidR="00A336F9" w:rsidRDefault="00A336F9" w:rsidP="00A336F9">
                  <w:pPr>
                    <w:pStyle w:val="ListParagraph"/>
                    <w:widowControl w:val="0"/>
                    <w:autoSpaceDE w:val="0"/>
                    <w:autoSpaceDN w:val="0"/>
                    <w:adjustRightInd w:val="0"/>
                    <w:spacing w:after="0" w:line="240" w:lineRule="auto"/>
                    <w:ind w:left="900"/>
                    <w:rPr>
                      <w:rFonts w:ascii="Times New Roman" w:hAnsi="Times New Roman"/>
                      <w:kern w:val="0"/>
                      <w:sz w:val="24"/>
                      <w:szCs w:val="24"/>
                    </w:rPr>
                  </w:pPr>
                </w:p>
                <w:p w14:paraId="1C88A1BD"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Understanding the Risks of Frailty and Poor Functional Status in the Elderly Candidate,</w:t>
                  </w:r>
                  <w:r>
                    <w:rPr>
                      <w:rFonts w:ascii="weurope" w:hAnsi="weurope" w:cs="weurope"/>
                      <w:kern w:val="0"/>
                      <w:sz w:val="24"/>
                      <w:szCs w:val="24"/>
                    </w:rPr>
                    <w:t>"</w:t>
                  </w:r>
                  <w:r>
                    <w:rPr>
                      <w:rFonts w:ascii="Times New Roman" w:hAnsi="Times New Roman"/>
                      <w:kern w:val="0"/>
                      <w:sz w:val="24"/>
                      <w:szCs w:val="24"/>
                    </w:rPr>
                    <w:t xml:space="preserve"> National Kidney Foundation Annual Meeting 2017, Orlando, FL, April 2017</w:t>
                  </w:r>
                </w:p>
                <w:p w14:paraId="40B1A11C"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Using the hepatitis C infected donor organ in the era of direct acting antivirals: Access for all or only for some? Pro</w:t>
                  </w:r>
                  <w:r>
                    <w:rPr>
                      <w:rFonts w:ascii="weurope" w:hAnsi="weurope" w:cs="weurope"/>
                      <w:kern w:val="0"/>
                      <w:sz w:val="24"/>
                      <w:szCs w:val="24"/>
                    </w:rPr>
                    <w:t>"</w:t>
                  </w:r>
                  <w:r>
                    <w:rPr>
                      <w:rFonts w:ascii="Times New Roman" w:hAnsi="Times New Roman"/>
                      <w:kern w:val="0"/>
                      <w:sz w:val="24"/>
                      <w:szCs w:val="24"/>
                    </w:rPr>
                    <w:t>, American Transplant Congress 2017, Chicago, IL, May 2017</w:t>
                  </w:r>
                </w:p>
                <w:p w14:paraId="797E73A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Hepatitis C Donor positive/Recipient negative: The New Frontier?</w:t>
                  </w:r>
                  <w:r>
                    <w:rPr>
                      <w:rFonts w:ascii="weurope" w:hAnsi="weurope" w:cs="weurope"/>
                      <w:kern w:val="0"/>
                      <w:sz w:val="24"/>
                      <w:szCs w:val="24"/>
                    </w:rPr>
                    <w:t>"</w:t>
                  </w:r>
                  <w:r>
                    <w:rPr>
                      <w:rFonts w:ascii="Times New Roman" w:hAnsi="Times New Roman"/>
                      <w:kern w:val="0"/>
                      <w:sz w:val="24"/>
                      <w:szCs w:val="24"/>
                    </w:rPr>
                    <w:t>, American Transplant Congress 2017, Chicago, IL, May 2017</w:t>
                  </w:r>
                </w:p>
                <w:p w14:paraId="0327CEA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Novel transplant with HCV+ donors with HCV- recipients,</w:t>
                  </w:r>
                  <w:r>
                    <w:rPr>
                      <w:rFonts w:ascii="weurope" w:hAnsi="weurope" w:cs="weurope"/>
                      <w:kern w:val="0"/>
                      <w:sz w:val="24"/>
                      <w:szCs w:val="24"/>
                    </w:rPr>
                    <w:t>"</w:t>
                  </w:r>
                  <w:r>
                    <w:rPr>
                      <w:rFonts w:ascii="Times New Roman" w:hAnsi="Times New Roman"/>
                      <w:kern w:val="0"/>
                      <w:sz w:val="24"/>
                      <w:szCs w:val="24"/>
                    </w:rPr>
                    <w:t xml:space="preserve"> Merck</w:t>
                  </w:r>
                  <w:r>
                    <w:rPr>
                      <w:rFonts w:ascii="weurope" w:hAnsi="weurope" w:cs="weurope"/>
                      <w:kern w:val="0"/>
                      <w:sz w:val="24"/>
                      <w:szCs w:val="24"/>
                    </w:rPr>
                    <w:t>'</w:t>
                  </w:r>
                  <w:r>
                    <w:rPr>
                      <w:rFonts w:ascii="Times New Roman" w:hAnsi="Times New Roman"/>
                      <w:kern w:val="0"/>
                      <w:sz w:val="24"/>
                      <w:szCs w:val="24"/>
                    </w:rPr>
                    <w:t>s Chief</w:t>
                  </w:r>
                  <w:r>
                    <w:rPr>
                      <w:rFonts w:ascii="weurope" w:hAnsi="weurope" w:cs="weurope"/>
                      <w:kern w:val="0"/>
                      <w:sz w:val="24"/>
                      <w:szCs w:val="24"/>
                    </w:rPr>
                    <w:t>'</w:t>
                  </w:r>
                  <w:r>
                    <w:rPr>
                      <w:rFonts w:ascii="Times New Roman" w:hAnsi="Times New Roman"/>
                      <w:kern w:val="0"/>
                      <w:sz w:val="24"/>
                      <w:szCs w:val="24"/>
                    </w:rPr>
                    <w:t>s Rounds, May 10, 2017, Upper Gwynedd, PA, May 2017</w:t>
                  </w:r>
                </w:p>
                <w:p w14:paraId="292E747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Economic Incentives for Self-management,</w:t>
                  </w:r>
                  <w:r>
                    <w:rPr>
                      <w:rFonts w:ascii="weurope" w:hAnsi="weurope" w:cs="weurope"/>
                      <w:kern w:val="0"/>
                      <w:sz w:val="24"/>
                      <w:szCs w:val="24"/>
                    </w:rPr>
                    <w:t>"</w:t>
                  </w:r>
                  <w:r>
                    <w:rPr>
                      <w:rFonts w:ascii="Times New Roman" w:hAnsi="Times New Roman"/>
                      <w:kern w:val="0"/>
                      <w:sz w:val="24"/>
                      <w:szCs w:val="24"/>
                    </w:rPr>
                    <w:t xml:space="preserve"> Urology Interagency Coordinating Committee (UICC), Self-management of Urologic Conditions, National Institute of Diabetes and Digestive and Kidney Diseases (NIDDK), Bethesda, MD, June 2017</w:t>
                  </w:r>
                </w:p>
                <w:p w14:paraId="7636D6BE"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 kidneys into hepatitis C-negative recipients," University of Chicago Transplant Institute, Webinar, July 2017</w:t>
                  </w:r>
                </w:p>
                <w:p w14:paraId="30D91BE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 kidneys into hepatitis C-negative recipients," St. Louis Hospital, Renal Division, Paris, France, November 2017</w:t>
                  </w:r>
                </w:p>
                <w:p w14:paraId="140F4D19"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 kidneys into hepatitis C-negative recipients," Paris Descartes University, Necker Hospital, Adult Nephrology and Transplantation Unit, Paris, France, November 2017</w:t>
                  </w:r>
                </w:p>
                <w:p w14:paraId="2A0D811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 kidneys into hepatitis C-negative recipients," Munich Nephrology Forum, Physiological Institute, Munich, Germany, February 2018</w:t>
                  </w:r>
                </w:p>
                <w:p w14:paraId="631D198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Which living kidney donor is better,</w:t>
                  </w:r>
                  <w:r>
                    <w:rPr>
                      <w:rFonts w:ascii="weurope" w:hAnsi="weurope" w:cs="weurope"/>
                      <w:kern w:val="0"/>
                      <w:sz w:val="24"/>
                      <w:szCs w:val="24"/>
                    </w:rPr>
                    <w:t>"</w:t>
                  </w:r>
                  <w:r>
                    <w:rPr>
                      <w:rFonts w:ascii="Times New Roman" w:hAnsi="Times New Roman"/>
                      <w:kern w:val="0"/>
                      <w:sz w:val="24"/>
                      <w:szCs w:val="24"/>
                    </w:rPr>
                    <w:t xml:space="preserve"> American Society of Transplantation, National webinar, February 2019</w:t>
                  </w:r>
                </w:p>
                <w:p w14:paraId="6E6849C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 kidneys into hepatitis C-negative recipients," Rhode Island Hospital Division of Nephrology, Brown University, Providence, RI, February 2019</w:t>
                  </w:r>
                </w:p>
                <w:p w14:paraId="31E2F79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Improving behavioral health in kidney transplantation,</w:t>
                  </w:r>
                  <w:r>
                    <w:rPr>
                      <w:rFonts w:ascii="weurope" w:hAnsi="weurope" w:cs="weurope"/>
                      <w:kern w:val="0"/>
                      <w:sz w:val="24"/>
                      <w:szCs w:val="24"/>
                    </w:rPr>
                    <w:t>"</w:t>
                  </w:r>
                  <w:r>
                    <w:rPr>
                      <w:rFonts w:ascii="Times New Roman" w:hAnsi="Times New Roman"/>
                      <w:kern w:val="0"/>
                      <w:sz w:val="24"/>
                      <w:szCs w:val="24"/>
                    </w:rPr>
                    <w:t xml:space="preserve"> Massachusetts General Hospital Division of Nephrology, Boston, MA, April 2019</w:t>
                  </w:r>
                </w:p>
                <w:p w14:paraId="6B411A6B"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Transplanting hepatitis C-infected kidneys into uninfected recipients: past, present and future,</w:t>
                  </w:r>
                  <w:r>
                    <w:rPr>
                      <w:rFonts w:ascii="weurope" w:hAnsi="weurope" w:cs="weurope"/>
                      <w:kern w:val="0"/>
                      <w:sz w:val="24"/>
                      <w:szCs w:val="24"/>
                    </w:rPr>
                    <w:t>"</w:t>
                  </w:r>
                  <w:r>
                    <w:rPr>
                      <w:rFonts w:ascii="Times New Roman" w:hAnsi="Times New Roman"/>
                      <w:kern w:val="0"/>
                      <w:sz w:val="24"/>
                      <w:szCs w:val="24"/>
                    </w:rPr>
                    <w:t xml:space="preserve"> Brigham and Women</w:t>
                  </w:r>
                  <w:r>
                    <w:rPr>
                      <w:rFonts w:ascii="weurope" w:hAnsi="weurope" w:cs="weurope"/>
                      <w:kern w:val="0"/>
                      <w:sz w:val="24"/>
                      <w:szCs w:val="24"/>
                    </w:rPr>
                    <w:t>'</w:t>
                  </w:r>
                  <w:r>
                    <w:rPr>
                      <w:rFonts w:ascii="Times New Roman" w:hAnsi="Times New Roman"/>
                      <w:kern w:val="0"/>
                      <w:sz w:val="24"/>
                      <w:szCs w:val="24"/>
                    </w:rPr>
                    <w:t>s Hospital Combined Renal Grand Round, Boston, MA, April 2019</w:t>
                  </w:r>
                </w:p>
                <w:p w14:paraId="3B9F6E69"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Ethical Issues in Organ Donation and Allocation,</w:t>
                  </w:r>
                  <w:r>
                    <w:rPr>
                      <w:rFonts w:ascii="weurope" w:hAnsi="weurope" w:cs="weurope"/>
                      <w:kern w:val="0"/>
                      <w:sz w:val="24"/>
                      <w:szCs w:val="24"/>
                    </w:rPr>
                    <w:t>"</w:t>
                  </w:r>
                  <w:r>
                    <w:rPr>
                      <w:rFonts w:ascii="Times New Roman" w:hAnsi="Times New Roman"/>
                      <w:kern w:val="0"/>
                      <w:sz w:val="24"/>
                      <w:szCs w:val="24"/>
                    </w:rPr>
                    <w:t xml:space="preserve"> National Kidney Foundation Spring Clinical Meeting, Boston, MA, May 2019</w:t>
                  </w:r>
                </w:p>
                <w:p w14:paraId="6E5B8F94" w14:textId="77777777" w:rsidR="00B72D5A" w:rsidRPr="00CD35C3"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Living Large: Obesity in Living Kidney Donors,</w:t>
                  </w:r>
                  <w:r>
                    <w:rPr>
                      <w:rFonts w:ascii="weurope" w:hAnsi="weurope" w:cs="weurope"/>
                      <w:kern w:val="0"/>
                      <w:sz w:val="24"/>
                      <w:szCs w:val="24"/>
                    </w:rPr>
                    <w:t>"</w:t>
                  </w:r>
                  <w:r>
                    <w:rPr>
                      <w:rFonts w:ascii="Times New Roman" w:hAnsi="Times New Roman"/>
                      <w:kern w:val="0"/>
                      <w:sz w:val="24"/>
                      <w:szCs w:val="24"/>
                    </w:rPr>
                    <w:t xml:space="preserve"> National Kidney Foundation, Spring Clinical Meeting, Boston, MA, May 2019</w:t>
                  </w:r>
                </w:p>
                <w:p w14:paraId="49A00E03"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C-infected kidneys into uninfected recipients: past, present and future," University of Michigan, Internal Medicine Grand Rounds, Leichtman Lecture, Ann Arbor, MI, May 2019</w:t>
                  </w:r>
                </w:p>
                <w:p w14:paraId="1C465CA3"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HCV-Viremic Donors in Kidney Recipients: Impact on Wait Times and Post-Transplant Kidney Function,</w:t>
                  </w:r>
                  <w:r>
                    <w:rPr>
                      <w:rFonts w:ascii="weurope" w:hAnsi="weurope" w:cs="weurope"/>
                      <w:kern w:val="0"/>
                      <w:sz w:val="24"/>
                      <w:szCs w:val="24"/>
                    </w:rPr>
                    <w:t>"</w:t>
                  </w:r>
                  <w:r>
                    <w:rPr>
                      <w:rFonts w:ascii="Times New Roman" w:hAnsi="Times New Roman"/>
                      <w:kern w:val="0"/>
                      <w:sz w:val="24"/>
                      <w:szCs w:val="24"/>
                    </w:rPr>
                    <w:t xml:space="preserve"> American Transplant Congress, Boston, MA, June 2019</w:t>
                  </w:r>
                </w:p>
                <w:p w14:paraId="525CA0FF"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C-infected kidneys into uninfected recipients: past, present and future," University of Pittsburgh Starzl Transplant Institute, Pittsburgh, PA, November 2019</w:t>
                  </w:r>
                </w:p>
                <w:p w14:paraId="469930ED"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HCV-Positive Organs into HCV-Negative Recipients</w:t>
                  </w:r>
                  <w:r>
                    <w:rPr>
                      <w:rFonts w:ascii="weurope" w:hAnsi="weurope" w:cs="weurope"/>
                      <w:kern w:val="0"/>
                      <w:sz w:val="24"/>
                      <w:szCs w:val="24"/>
                    </w:rPr>
                    <w:t>"</w:t>
                  </w:r>
                  <w:r>
                    <w:rPr>
                      <w:rFonts w:ascii="Times New Roman" w:hAnsi="Times New Roman"/>
                      <w:kern w:val="0"/>
                      <w:sz w:val="24"/>
                      <w:szCs w:val="24"/>
                    </w:rPr>
                    <w:t xml:space="preserve">, </w:t>
                  </w:r>
                  <w:proofErr w:type="spellStart"/>
                  <w:r>
                    <w:rPr>
                      <w:rFonts w:ascii="Times New Roman" w:hAnsi="Times New Roman"/>
                      <w:kern w:val="0"/>
                      <w:sz w:val="24"/>
                      <w:szCs w:val="24"/>
                    </w:rPr>
                    <w:t>Nephropathology</w:t>
                  </w:r>
                  <w:proofErr w:type="spellEnd"/>
                  <w:r>
                    <w:rPr>
                      <w:rFonts w:ascii="Times New Roman" w:hAnsi="Times New Roman"/>
                      <w:kern w:val="0"/>
                      <w:sz w:val="24"/>
                      <w:szCs w:val="24"/>
                    </w:rPr>
                    <w:t xml:space="preserve"> Gone Viral: Viruses and the Kidney; Clinical Practice Session, American Society of Nephrology 22</w:t>
                  </w:r>
                  <w:r w:rsidRPr="009C027C">
                    <w:rPr>
                      <w:rFonts w:ascii="Times New Roman" w:hAnsi="Times New Roman"/>
                      <w:kern w:val="0"/>
                      <w:sz w:val="24"/>
                      <w:szCs w:val="24"/>
                      <w:vertAlign w:val="superscript"/>
                    </w:rPr>
                    <w:t>nd</w:t>
                  </w:r>
                  <w:r>
                    <w:rPr>
                      <w:rFonts w:ascii="Times New Roman" w:hAnsi="Times New Roman"/>
                      <w:kern w:val="0"/>
                      <w:sz w:val="24"/>
                      <w:szCs w:val="24"/>
                    </w:rPr>
                    <w:t xml:space="preserve"> Annual Meeting, Washington, D.C., November 2019</w:t>
                  </w:r>
                </w:p>
                <w:p w14:paraId="7DF6C936" w14:textId="18C680E1"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lastRenderedPageBreak/>
                    <w:t xml:space="preserve">“Ethical Considerations of Multi- vs. Single-Organ Transplantation - Who, When, </w:t>
                  </w:r>
                  <w:r w:rsidR="009E2C7E">
                    <w:rPr>
                      <w:rFonts w:ascii="Times New Roman" w:hAnsi="Times New Roman"/>
                      <w:kern w:val="0"/>
                      <w:sz w:val="24"/>
                      <w:szCs w:val="24"/>
                    </w:rPr>
                    <w:t xml:space="preserve">and </w:t>
                  </w:r>
                  <w:r>
                    <w:rPr>
                      <w:rFonts w:ascii="Times New Roman" w:hAnsi="Times New Roman"/>
                      <w:kern w:val="0"/>
                      <w:sz w:val="24"/>
                      <w:szCs w:val="24"/>
                    </w:rPr>
                    <w:t>How?”, Cutting Edge of Transplantation Meeting, Phoenix, AZ, March 2020</w:t>
                  </w:r>
                </w:p>
                <w:p w14:paraId="5B3648F4" w14:textId="77777777" w:rsidR="006B16C5" w:rsidRDefault="006B16C5" w:rsidP="006B16C5">
                  <w:pPr>
                    <w:pStyle w:val="ListParagraph"/>
                    <w:widowControl w:val="0"/>
                    <w:autoSpaceDE w:val="0"/>
                    <w:autoSpaceDN w:val="0"/>
                    <w:adjustRightInd w:val="0"/>
                    <w:spacing w:after="0" w:line="240" w:lineRule="auto"/>
                    <w:ind w:left="900"/>
                    <w:rPr>
                      <w:rFonts w:ascii="Times New Roman" w:hAnsi="Times New Roman"/>
                      <w:kern w:val="0"/>
                      <w:sz w:val="24"/>
                      <w:szCs w:val="24"/>
                    </w:rPr>
                  </w:pPr>
                </w:p>
                <w:p w14:paraId="7F922A0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 xml:space="preserve">“Qui </w:t>
                  </w:r>
                  <w:proofErr w:type="spellStart"/>
                  <w:r>
                    <w:rPr>
                      <w:rFonts w:ascii="Times New Roman" w:hAnsi="Times New Roman"/>
                      <w:kern w:val="0"/>
                      <w:sz w:val="24"/>
                      <w:szCs w:val="24"/>
                    </w:rPr>
                    <w:t>Transtulit</w:t>
                  </w:r>
                  <w:proofErr w:type="spellEnd"/>
                  <w:r>
                    <w:rPr>
                      <w:rFonts w:ascii="Times New Roman" w:hAnsi="Times New Roman"/>
                      <w:kern w:val="0"/>
                      <w:sz w:val="24"/>
                      <w:szCs w:val="24"/>
                    </w:rPr>
                    <w:t xml:space="preserve"> </w:t>
                  </w:r>
                  <w:proofErr w:type="spellStart"/>
                  <w:r>
                    <w:rPr>
                      <w:rFonts w:ascii="Times New Roman" w:hAnsi="Times New Roman"/>
                      <w:kern w:val="0"/>
                      <w:sz w:val="24"/>
                      <w:szCs w:val="24"/>
                    </w:rPr>
                    <w:t>Sustinet</w:t>
                  </w:r>
                  <w:proofErr w:type="spellEnd"/>
                  <w:r>
                    <w:rPr>
                      <w:rFonts w:ascii="Times New Roman" w:hAnsi="Times New Roman"/>
                      <w:kern w:val="0"/>
                      <w:sz w:val="24"/>
                      <w:szCs w:val="24"/>
                    </w:rPr>
                    <w:t>: The French and Euro Transplant Approach”, Controversies in Transplantation, American Transplant Congress, Philadelphia, PA, May 2020</w:t>
                  </w:r>
                </w:p>
                <w:p w14:paraId="25625F4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Contrasting kidney transplant practices in the US and France,</w:t>
                  </w:r>
                  <w:r>
                    <w:rPr>
                      <w:rFonts w:ascii="weurope" w:hAnsi="weurope" w:cs="weurope"/>
                      <w:kern w:val="0"/>
                      <w:sz w:val="24"/>
                      <w:szCs w:val="24"/>
                    </w:rPr>
                    <w:t>"</w:t>
                  </w:r>
                  <w:r>
                    <w:rPr>
                      <w:rFonts w:ascii="Times New Roman" w:hAnsi="Times New Roman"/>
                      <w:kern w:val="0"/>
                      <w:sz w:val="24"/>
                      <w:szCs w:val="24"/>
                    </w:rPr>
                    <w:t xml:space="preserve"> Cedars-Sinai Comprehensive Transplant Center, Los Angeles, CA, November 2020</w:t>
                  </w:r>
                </w:p>
                <w:p w14:paraId="49EDE47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Racial Disparities in Access to Kidney Transplantation, Renal Division, University Health Network, Toronto, Canada, February 2021</w:t>
                  </w:r>
                </w:p>
                <w:p w14:paraId="46624926"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weurope" w:hAnsi="weurope" w:cs="weurope"/>
                      <w:kern w:val="0"/>
                      <w:sz w:val="24"/>
                      <w:szCs w:val="24"/>
                    </w:rPr>
                    <w:t>"</w:t>
                  </w:r>
                  <w:r>
                    <w:rPr>
                      <w:rFonts w:ascii="Times New Roman" w:hAnsi="Times New Roman"/>
                      <w:kern w:val="0"/>
                      <w:sz w:val="24"/>
                      <w:szCs w:val="24"/>
                    </w:rPr>
                    <w:t>Evaluating the quality of donated kidneys: Lessons for an American nephrologist in France,</w:t>
                  </w:r>
                  <w:r>
                    <w:rPr>
                      <w:rFonts w:ascii="weurope" w:hAnsi="weurope" w:cs="weurope"/>
                      <w:kern w:val="0"/>
                      <w:sz w:val="24"/>
                      <w:szCs w:val="24"/>
                    </w:rPr>
                    <w:t>"</w:t>
                  </w:r>
                  <w:r>
                    <w:rPr>
                      <w:rFonts w:ascii="Times New Roman" w:hAnsi="Times New Roman"/>
                      <w:kern w:val="0"/>
                      <w:sz w:val="24"/>
                      <w:szCs w:val="24"/>
                    </w:rPr>
                    <w:t xml:space="preserve"> Nephrology Grand Rounds, University of Utah, Salt Lake City, UT, February 2021</w:t>
                  </w:r>
                </w:p>
                <w:p w14:paraId="439D1F2E"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 C-infected kidneys into uninfected recipients: past, present and future," Medical Grand Rounds, University of Utah, Salt Lake City, UT, February 2021</w:t>
                  </w:r>
                </w:p>
                <w:p w14:paraId="7DC2028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“Lost opportunities to transplant more kidneys: Using international data to improve practice at home”, Transplant Rounds, Ajmera Transplant Center, University Health Network, Toronto, Canada, May 2021</w:t>
                  </w:r>
                </w:p>
                <w:p w14:paraId="16E7AE3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“Allocation of Multi-Organ Transplants &amp; Ethical Implications”, American Transplant Congress, 2021 (Virtual), June 2021</w:t>
                  </w:r>
                </w:p>
                <w:p w14:paraId="51133E3C"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“Reconsidering and Re-imagining eGFR when Referring and Listing African Americans with CKD for Pre-emptive Transplantation”, American Transplant Congress, 2021 (Virtual), June 2021</w:t>
                  </w:r>
                </w:p>
                <w:p w14:paraId="6A475DDC"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“Should we accept obese donors?”, Wadi Suki Symposium: Update in Glomerular Diseases and Controversies in Live Kidney Donation, Houston Methodist, Houston, TX, November 2021</w:t>
                  </w:r>
                </w:p>
                <w:p w14:paraId="4EE8A78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“Adopting the new eGFR Calculator to Limit Transplant Candidate Racial Disadvantage”, American Society of Transplant, Timely Topics in Transplant, Webinar, December 2021</w:t>
                  </w:r>
                </w:p>
                <w:p w14:paraId="4E6EA68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Abstract Chair, Public Policy &amp; Allocation, American Transplant Congress 2022 meeting, Boston, MA, January 2022</w:t>
                  </w:r>
                </w:p>
                <w:p w14:paraId="05F7586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hepatitis-C infected organs into uninfected recipients: Past, Present and Future”, University of Utah, Medicine Grand Rounds, Salt Lake City, UT, February 2022</w:t>
                  </w:r>
                </w:p>
                <w:p w14:paraId="7D06DBE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“Evaluating the quality of donated kidneys: Lessons for an American nephrologist in France”, University of Utah, Nephrology Rounds, Salt Lake City, UT, February 2022</w:t>
                  </w:r>
                </w:p>
                <w:p w14:paraId="0B2E21A1"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hepatitis-C infected organs into uninfected recipients: Past, Present and Future”, Transplant Rounds, University of California San Francisco, CA, April 2022</w:t>
                  </w:r>
                </w:p>
                <w:p w14:paraId="03CCDDB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hepatitis-C infected organs into uninfected recipients: Past, Present and Future”, University of Wisconsin, Transplant Grand Rounds, Madison, WI, April 2022</w:t>
                  </w:r>
                </w:p>
                <w:p w14:paraId="65620F6A"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hepatitis-C infected organs into uninfected recipients: Past, Present and Future”, University of Nebraska, Department of Medicine Grand Rounds, Omaha, NE, April 2022</w:t>
                  </w:r>
                </w:p>
                <w:p w14:paraId="7DF64B3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“Ethical Dilemma, Multi-Organ: One Too Many or Not Enough to Go Around”, American Transplant Congress, Boston, MA, June 2022</w:t>
                  </w:r>
                </w:p>
                <w:p w14:paraId="6CB08AE4"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“Kidney Paired Donation First and Foremost: Decoupling All Donor and Recipient Pairs Should Become Standard of Care: Con”, American Transplant Congress, Boston, MA, June 2022</w:t>
                  </w:r>
                </w:p>
                <w:p w14:paraId="4BCD4E3B"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“Tissue is the Issue: Kidney Procurement Biopsy-Should We Even Think About It?”, Set a Stage, American Transplant Congress, Boston, MA, June 2022</w:t>
                  </w:r>
                </w:p>
                <w:p w14:paraId="1E3EFB96"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lastRenderedPageBreak/>
                    <w:t>“Evaluating the quality of donated kidneys”, University of Arizona, Nephrology Rounds, Tucson, AZ, August 2022</w:t>
                  </w:r>
                </w:p>
                <w:p w14:paraId="3D1EED21" w14:textId="77777777" w:rsidR="006B16C5" w:rsidRDefault="006B16C5" w:rsidP="006B16C5">
                  <w:pPr>
                    <w:pStyle w:val="ListParagraph"/>
                    <w:widowControl w:val="0"/>
                    <w:autoSpaceDE w:val="0"/>
                    <w:autoSpaceDN w:val="0"/>
                    <w:adjustRightInd w:val="0"/>
                    <w:spacing w:after="0" w:line="240" w:lineRule="auto"/>
                    <w:ind w:left="900"/>
                    <w:rPr>
                      <w:rFonts w:ascii="Times New Roman" w:hAnsi="Times New Roman"/>
                      <w:kern w:val="0"/>
                      <w:sz w:val="24"/>
                      <w:szCs w:val="24"/>
                    </w:rPr>
                  </w:pPr>
                </w:p>
                <w:p w14:paraId="71466E46"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“Virally Infected Donors for Kidney Transplant”, Renal Grand Rounds, University of North Carolina Chapel Hill, October 2022</w:t>
                  </w:r>
                </w:p>
                <w:p w14:paraId="360169E4" w14:textId="77777777" w:rsidR="00B72D5A" w:rsidRPr="00112FC6"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sidRPr="00112FC6">
                    <w:rPr>
                      <w:rFonts w:ascii="Times New Roman" w:hAnsi="Times New Roman"/>
                      <w:kern w:val="0"/>
                      <w:sz w:val="24"/>
                      <w:szCs w:val="24"/>
                    </w:rPr>
                    <w:t>“Transplanting kidneys from donors with hepatitis C virus infection”, Transplant Rounds, University of Minnesota, Minneapolis, MN, December 2022</w:t>
                  </w:r>
                </w:p>
                <w:p w14:paraId="6F48306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“Transplanting kidneys from donors with hepatitis C virus infection”, Transplant Center Rounds, Stanford University, Stanford, CA, January 2023</w:t>
                  </w:r>
                </w:p>
                <w:p w14:paraId="3F760B27"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 xml:space="preserve">“Advancing racial equity in kidney transplant: Progress and pitfalls over two decades of policy”, Department of Medicine Grand Rounds, </w:t>
                  </w:r>
                  <w:proofErr w:type="spellStart"/>
                  <w:r>
                    <w:rPr>
                      <w:rFonts w:ascii="Times New Roman" w:hAnsi="Times New Roman"/>
                      <w:kern w:val="0"/>
                      <w:sz w:val="24"/>
                      <w:szCs w:val="24"/>
                    </w:rPr>
                    <w:t>Leitchman</w:t>
                  </w:r>
                  <w:proofErr w:type="spellEnd"/>
                  <w:r>
                    <w:rPr>
                      <w:rFonts w:ascii="Times New Roman" w:hAnsi="Times New Roman"/>
                      <w:kern w:val="0"/>
                      <w:sz w:val="24"/>
                      <w:szCs w:val="24"/>
                    </w:rPr>
                    <w:t xml:space="preserve"> Speaker lecture, University of Michigan, Ann Arbor, MI, April 2023</w:t>
                  </w:r>
                </w:p>
                <w:p w14:paraId="2E96BD4C"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“Reducing Disparities in Kidney Care and Transplant Evaluation”, Shared Learning Webinar, Centers for Medicare and Medicaid Innovation Center and the Value Based Care Learning System for the Kidney Care Choices (KCC) Model, Online webinar, June 2023</w:t>
                  </w:r>
                </w:p>
                <w:p w14:paraId="67E8D630"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“Racial disparities in kidney transplant access and outcomes: Slow progress and reasons for optimism”, Vanderbilt Transplant Center, Nashville, TN, August 2023</w:t>
                  </w:r>
                </w:p>
                <w:p w14:paraId="6A6DD783" w14:textId="77777777" w:rsidR="00B72D5A" w:rsidRPr="00416AE2"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w:t>
                  </w:r>
                  <w:r w:rsidRPr="00416AE2">
                    <w:rPr>
                      <w:rFonts w:ascii="Times New Roman" w:hAnsi="Times New Roman"/>
                      <w:kern w:val="0"/>
                      <w:sz w:val="24"/>
                      <w:szCs w:val="24"/>
                    </w:rPr>
                    <w:t>Transplanting kidneys from donors with hepatitis C virus infection</w:t>
                  </w:r>
                  <w:r>
                    <w:rPr>
                      <w:rFonts w:ascii="Times New Roman" w:hAnsi="Times New Roman"/>
                      <w:kern w:val="0"/>
                      <w:sz w:val="24"/>
                      <w:szCs w:val="24"/>
                    </w:rPr>
                    <w:t>”</w:t>
                  </w:r>
                  <w:r w:rsidRPr="00416AE2">
                    <w:rPr>
                      <w:rFonts w:ascii="Times New Roman" w:hAnsi="Times New Roman"/>
                      <w:kern w:val="0"/>
                      <w:sz w:val="24"/>
                      <w:szCs w:val="24"/>
                    </w:rPr>
                    <w:t>, Transplant Center Rounds, Ohio State University Transplant Center, Columbus, OH, November 2023</w:t>
                  </w:r>
                </w:p>
                <w:p w14:paraId="12F1A1E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“How Can We Increase Deceased Donor Transplantation? The Case for HCV-, HIV-, and COVID-19-Positive Organs”. American Society of Nephrology Annual Meeting Kidney Transplantation: 2023 Update, November 2023</w:t>
                  </w:r>
                </w:p>
                <w:p w14:paraId="5ADC97D8"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“Can we eliminate race from living kidney donor evaluation?”, Emory University Transplant Center, Atlanta, GA, December 2023</w:t>
                  </w:r>
                </w:p>
                <w:p w14:paraId="5BBA2883"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r>
                    <w:rPr>
                      <w:rFonts w:ascii="Times New Roman" w:hAnsi="Times New Roman"/>
                      <w:kern w:val="0"/>
                      <w:sz w:val="24"/>
                      <w:szCs w:val="24"/>
                    </w:rPr>
                    <w:t>“Higher risk organs donated by pigs and people: Informed consent and equity challenges in kidney transplantation”, Johns Hopkins Berman Ethics Center, Baltimore, MD, April 2024</w:t>
                  </w:r>
                </w:p>
                <w:p w14:paraId="15C328B5" w14:textId="77777777" w:rsidR="00B72D5A" w:rsidRDefault="00B72D5A" w:rsidP="00B72D5A">
                  <w:pPr>
                    <w:pStyle w:val="ListParagraph"/>
                    <w:widowControl w:val="0"/>
                    <w:numPr>
                      <w:ilvl w:val="0"/>
                      <w:numId w:val="20"/>
                    </w:numPr>
                    <w:autoSpaceDE w:val="0"/>
                    <w:autoSpaceDN w:val="0"/>
                    <w:adjustRightInd w:val="0"/>
                    <w:spacing w:after="0" w:line="240" w:lineRule="auto"/>
                    <w:ind w:left="900" w:hanging="540"/>
                    <w:rPr>
                      <w:ins w:id="11" w:author="Reese, Peter P" w:date="2025-04-08T12:09:00Z" w16du:dateUtc="2025-04-08T16:09:00Z"/>
                      <w:rFonts w:ascii="Times New Roman" w:hAnsi="Times New Roman"/>
                      <w:kern w:val="0"/>
                      <w:sz w:val="24"/>
                      <w:szCs w:val="24"/>
                    </w:rPr>
                  </w:pPr>
                  <w:r>
                    <w:rPr>
                      <w:rFonts w:ascii="Times New Roman" w:hAnsi="Times New Roman"/>
                      <w:kern w:val="0"/>
                      <w:sz w:val="24"/>
                      <w:szCs w:val="24"/>
                    </w:rPr>
                    <w:t>National Kidney Foundation webinar, “Xenotransplantation: Updates on Animal-to-Human Transplants”, June 25, 2024</w:t>
                  </w:r>
                </w:p>
                <w:p w14:paraId="70DEC33A" w14:textId="4F37A68A" w:rsidR="003B3502" w:rsidRDefault="003B3502"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ins w:id="12" w:author="Reese, Peter P" w:date="2025-04-08T12:10:00Z" w16du:dateUtc="2025-04-08T16:10:00Z">
                    <w:r>
                      <w:rPr>
                        <w:rFonts w:ascii="Times New Roman" w:hAnsi="Times New Roman"/>
                        <w:kern w:val="0"/>
                        <w:sz w:val="24"/>
                        <w:szCs w:val="24"/>
                      </w:rPr>
                      <w:t xml:space="preserve">Nursing </w:t>
                    </w:r>
                  </w:ins>
                  <w:ins w:id="13" w:author="Reese, Peter P" w:date="2025-04-08T12:11:00Z" w16du:dateUtc="2025-04-08T16:11:00Z">
                    <w:r>
                      <w:rPr>
                        <w:rFonts w:ascii="Times New Roman" w:hAnsi="Times New Roman"/>
                        <w:kern w:val="0"/>
                        <w:sz w:val="24"/>
                        <w:szCs w:val="24"/>
                      </w:rPr>
                      <w:t>leadership ethics fellowship program, University of Pennsylvania, “Ethics of organ allocation for transplantation”, April 2025</w:t>
                    </w:r>
                  </w:ins>
                </w:p>
                <w:p w14:paraId="0FB10AC6" w14:textId="5708CFFF" w:rsidR="003B3502" w:rsidRDefault="003B3502" w:rsidP="00B72D5A">
                  <w:pPr>
                    <w:pStyle w:val="ListParagraph"/>
                    <w:widowControl w:val="0"/>
                    <w:numPr>
                      <w:ilvl w:val="0"/>
                      <w:numId w:val="20"/>
                    </w:numPr>
                    <w:autoSpaceDE w:val="0"/>
                    <w:autoSpaceDN w:val="0"/>
                    <w:adjustRightInd w:val="0"/>
                    <w:spacing w:after="0" w:line="240" w:lineRule="auto"/>
                    <w:ind w:left="900" w:hanging="540"/>
                    <w:rPr>
                      <w:rFonts w:ascii="Times New Roman" w:hAnsi="Times New Roman"/>
                      <w:kern w:val="0"/>
                      <w:sz w:val="24"/>
                      <w:szCs w:val="24"/>
                    </w:rPr>
                  </w:pPr>
                  <w:ins w:id="14" w:author="Reese, Peter P" w:date="2025-04-08T12:07:00Z" w16du:dateUtc="2025-04-08T16:07:00Z">
                    <w:r>
                      <w:rPr>
                        <w:rFonts w:ascii="Times New Roman" w:hAnsi="Times New Roman"/>
                        <w:kern w:val="0"/>
                        <w:sz w:val="24"/>
                        <w:szCs w:val="24"/>
                      </w:rPr>
                      <w:t xml:space="preserve">Organ Procurement and Transplantation Network, Ethics Committee, </w:t>
                    </w:r>
                  </w:ins>
                  <w:ins w:id="15" w:author="Reese, Peter P" w:date="2025-04-08T12:11:00Z" w16du:dateUtc="2025-04-08T16:11:00Z">
                    <w:r>
                      <w:rPr>
                        <w:rFonts w:ascii="Times New Roman" w:hAnsi="Times New Roman"/>
                        <w:kern w:val="0"/>
                        <w:sz w:val="24"/>
                        <w:szCs w:val="24"/>
                      </w:rPr>
                      <w:t>“</w:t>
                    </w:r>
                  </w:ins>
                  <w:ins w:id="16" w:author="Reese, Peter P" w:date="2025-04-08T12:09:00Z" w16du:dateUtc="2025-04-08T16:09:00Z">
                    <w:r w:rsidRPr="003B3502">
                      <w:rPr>
                        <w:rFonts w:ascii="Times New Roman" w:hAnsi="Times New Roman"/>
                        <w:kern w:val="0"/>
                        <w:sz w:val="24"/>
                        <w:szCs w:val="24"/>
                      </w:rPr>
                      <w:t>Ethical Analysis of Possible Impacts of Xenotransplantation on Human Allograft Organ Allocation</w:t>
                    </w:r>
                  </w:ins>
                  <w:ins w:id="17" w:author="Reese, Peter P" w:date="2025-04-08T12:11:00Z" w16du:dateUtc="2025-04-08T16:11:00Z">
                    <w:r>
                      <w:rPr>
                        <w:rFonts w:ascii="Times New Roman" w:hAnsi="Times New Roman"/>
                        <w:kern w:val="0"/>
                        <w:sz w:val="24"/>
                        <w:szCs w:val="24"/>
                      </w:rPr>
                      <w:t>”</w:t>
                    </w:r>
                  </w:ins>
                  <w:ins w:id="18" w:author="Reese, Peter P" w:date="2025-04-08T12:09:00Z" w16du:dateUtc="2025-04-08T16:09:00Z">
                    <w:r>
                      <w:rPr>
                        <w:rFonts w:ascii="Times New Roman" w:hAnsi="Times New Roman"/>
                        <w:kern w:val="0"/>
                        <w:sz w:val="24"/>
                        <w:szCs w:val="24"/>
                      </w:rPr>
                      <w:t>, April 2025</w:t>
                    </w:r>
                  </w:ins>
                </w:p>
              </w:tc>
            </w:tr>
          </w:tbl>
          <w:p w14:paraId="4E73A61D" w14:textId="77777777" w:rsidR="00B72D5A" w:rsidRDefault="00B72D5A" w:rsidP="00472749">
            <w:pPr>
              <w:widowControl w:val="0"/>
              <w:autoSpaceDE w:val="0"/>
              <w:autoSpaceDN w:val="0"/>
              <w:adjustRightInd w:val="0"/>
              <w:spacing w:after="0" w:line="240" w:lineRule="auto"/>
              <w:rPr>
                <w:rFonts w:ascii="Times New Roman" w:hAnsi="Times New Roman"/>
                <w:kern w:val="0"/>
                <w:sz w:val="24"/>
                <w:szCs w:val="24"/>
                <w:u w:val="single"/>
              </w:rPr>
            </w:pPr>
          </w:p>
          <w:p w14:paraId="75767609" w14:textId="2D481C41" w:rsidR="00853492" w:rsidRDefault="00E82663" w:rsidP="00472749">
            <w:pPr>
              <w:widowControl w:val="0"/>
              <w:autoSpaceDE w:val="0"/>
              <w:autoSpaceDN w:val="0"/>
              <w:adjustRightInd w:val="0"/>
              <w:spacing w:after="0" w:line="240" w:lineRule="auto"/>
              <w:rPr>
                <w:rFonts w:ascii="Times New Roman" w:hAnsi="Times New Roman"/>
                <w:kern w:val="0"/>
                <w:sz w:val="24"/>
                <w:szCs w:val="24"/>
                <w:u w:val="single"/>
              </w:rPr>
            </w:pPr>
            <w:r w:rsidRPr="00E82663">
              <w:rPr>
                <w:rFonts w:ascii="Times New Roman" w:hAnsi="Times New Roman"/>
                <w:kern w:val="0"/>
                <w:sz w:val="24"/>
                <w:szCs w:val="24"/>
                <w:u w:val="single"/>
              </w:rPr>
              <w:t>Presentations at Scientific Meetings:</w:t>
            </w:r>
          </w:p>
          <w:p w14:paraId="77133855" w14:textId="77777777" w:rsidR="00E82663" w:rsidRPr="006B16C5" w:rsidRDefault="00E82663" w:rsidP="00472749">
            <w:pPr>
              <w:widowControl w:val="0"/>
              <w:autoSpaceDE w:val="0"/>
              <w:autoSpaceDN w:val="0"/>
              <w:adjustRightInd w:val="0"/>
              <w:spacing w:after="0" w:line="240" w:lineRule="auto"/>
              <w:rPr>
                <w:rFonts w:ascii="Times New Roman" w:hAnsi="Times New Roman"/>
                <w:kern w:val="0"/>
                <w:sz w:val="16"/>
                <w:szCs w:val="16"/>
                <w:u w:val="single"/>
              </w:rPr>
            </w:pPr>
          </w:p>
          <w:p w14:paraId="0C67B5E0" w14:textId="77777777" w:rsidR="00F2689F" w:rsidRPr="005E060A" w:rsidRDefault="00F2689F" w:rsidP="00472749">
            <w:pPr>
              <w:widowControl w:val="0"/>
              <w:autoSpaceDE w:val="0"/>
              <w:autoSpaceDN w:val="0"/>
              <w:adjustRightInd w:val="0"/>
              <w:spacing w:after="0" w:line="240" w:lineRule="auto"/>
              <w:rPr>
                <w:rFonts w:ascii="Times New Roman" w:hAnsi="Times New Roman"/>
                <w:kern w:val="0"/>
                <w:sz w:val="16"/>
                <w:szCs w:val="16"/>
                <w:u w:val="single"/>
              </w:rPr>
            </w:pPr>
          </w:p>
        </w:tc>
      </w:tr>
      <w:tr w:rsidR="007A14C9" w14:paraId="2DE29D76" w14:textId="77777777" w:rsidTr="00472749">
        <w:trPr>
          <w:trHeight w:val="100"/>
        </w:trPr>
        <w:tc>
          <w:tcPr>
            <w:tcW w:w="1080" w:type="dxa"/>
            <w:gridSpan w:val="4"/>
            <w:tcBorders>
              <w:top w:val="nil"/>
              <w:left w:val="nil"/>
              <w:bottom w:val="nil"/>
              <w:right w:val="nil"/>
            </w:tcBorders>
          </w:tcPr>
          <w:p w14:paraId="32646AE5"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1659A86"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EBE2D50" w14:textId="3E8F1AF5" w:rsidR="00A438D1" w:rsidRDefault="007A14C9"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u w:val="single"/>
              </w:rPr>
              <w:t>P Reese</w:t>
            </w:r>
            <w:r>
              <w:rPr>
                <w:rFonts w:ascii="Times New Roman" w:hAnsi="Times New Roman"/>
                <w:kern w:val="0"/>
                <w:sz w:val="24"/>
                <w:szCs w:val="24"/>
              </w:rPr>
              <w:t>, S Ratcliffe, A Gasparini, V Potluri, P Abt, E Vail, C Parikh, M Crowther, R Bloom, M Harhay, J Rubin, J Zee, D Goldberg. Improving the Assessment of Deceased Donor Kidney Quality with Outcome Prediction, American Transplant Congress 2024, Philadelphia</w:t>
            </w:r>
            <w:r w:rsidR="00A438D1">
              <w:rPr>
                <w:rFonts w:ascii="Times New Roman" w:hAnsi="Times New Roman"/>
                <w:kern w:val="0"/>
                <w:sz w:val="24"/>
                <w:szCs w:val="24"/>
              </w:rPr>
              <w:t xml:space="preserve">, </w:t>
            </w:r>
            <w:r>
              <w:rPr>
                <w:rFonts w:ascii="Times New Roman" w:hAnsi="Times New Roman"/>
                <w:kern w:val="0"/>
                <w:sz w:val="24"/>
                <w:szCs w:val="24"/>
              </w:rPr>
              <w:t>PA</w:t>
            </w:r>
            <w:r w:rsidR="00A438D1">
              <w:rPr>
                <w:rFonts w:ascii="Times New Roman" w:hAnsi="Times New Roman"/>
                <w:kern w:val="0"/>
                <w:sz w:val="24"/>
                <w:szCs w:val="24"/>
              </w:rPr>
              <w:t>.</w:t>
            </w:r>
          </w:p>
          <w:p w14:paraId="41E5F486" w14:textId="29975C5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r>
      <w:tr w:rsidR="007A14C9" w14:paraId="121C444E" w14:textId="77777777" w:rsidTr="00472749">
        <w:trPr>
          <w:trHeight w:val="100"/>
        </w:trPr>
        <w:tc>
          <w:tcPr>
            <w:tcW w:w="1080" w:type="dxa"/>
            <w:gridSpan w:val="4"/>
            <w:tcBorders>
              <w:top w:val="nil"/>
              <w:left w:val="nil"/>
              <w:bottom w:val="nil"/>
              <w:right w:val="nil"/>
            </w:tcBorders>
          </w:tcPr>
          <w:p w14:paraId="69BF771B"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1492C55"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AC76FFF" w14:textId="31CEC384"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C </w:t>
            </w:r>
            <w:proofErr w:type="spellStart"/>
            <w:r>
              <w:rPr>
                <w:rFonts w:ascii="Times New Roman" w:hAnsi="Times New Roman"/>
                <w:kern w:val="0"/>
                <w:sz w:val="24"/>
                <w:szCs w:val="24"/>
              </w:rPr>
              <w:t>Debiais</w:t>
            </w:r>
            <w:proofErr w:type="spellEnd"/>
            <w:r>
              <w:rPr>
                <w:rFonts w:ascii="Times New Roman" w:hAnsi="Times New Roman"/>
                <w:kern w:val="0"/>
                <w:sz w:val="24"/>
                <w:szCs w:val="24"/>
              </w:rPr>
              <w:t xml:space="preserve">-Deschamps, O Aubert, A </w:t>
            </w:r>
            <w:proofErr w:type="spellStart"/>
            <w:r>
              <w:rPr>
                <w:rFonts w:ascii="Times New Roman" w:hAnsi="Times New Roman"/>
                <w:kern w:val="0"/>
                <w:sz w:val="24"/>
                <w:szCs w:val="24"/>
              </w:rPr>
              <w:t>TYruchot</w:t>
            </w:r>
            <w:proofErr w:type="spellEnd"/>
            <w:r>
              <w:rPr>
                <w:rFonts w:ascii="Times New Roman" w:hAnsi="Times New Roman"/>
                <w:kern w:val="0"/>
                <w:sz w:val="24"/>
                <w:szCs w:val="24"/>
              </w:rPr>
              <w:t xml:space="preserve">, G </w:t>
            </w:r>
            <w:proofErr w:type="spellStart"/>
            <w:r>
              <w:rPr>
                <w:rFonts w:ascii="Times New Roman" w:hAnsi="Times New Roman"/>
                <w:kern w:val="0"/>
                <w:sz w:val="24"/>
                <w:szCs w:val="24"/>
              </w:rPr>
              <w:t>Divard</w:t>
            </w:r>
            <w:proofErr w:type="spellEnd"/>
            <w:r>
              <w:rPr>
                <w:rFonts w:ascii="Times New Roman" w:hAnsi="Times New Roman"/>
                <w:kern w:val="0"/>
                <w:sz w:val="24"/>
                <w:szCs w:val="24"/>
              </w:rPr>
              <w:t xml:space="preserve">, M Raynaud, J Gueguen, A Del Bello, D van der Helm, AP de Vries, J </w:t>
            </w:r>
            <w:proofErr w:type="spellStart"/>
            <w:r>
              <w:rPr>
                <w:rFonts w:ascii="Times New Roman" w:hAnsi="Times New Roman"/>
                <w:kern w:val="0"/>
                <w:sz w:val="24"/>
                <w:szCs w:val="24"/>
              </w:rPr>
              <w:t>Kers</w:t>
            </w:r>
            <w:proofErr w:type="spellEnd"/>
            <w:r>
              <w:rPr>
                <w:rFonts w:ascii="Times New Roman" w:hAnsi="Times New Roman"/>
                <w:kern w:val="0"/>
                <w:sz w:val="24"/>
                <w:szCs w:val="24"/>
              </w:rPr>
              <w:t xml:space="preserve">, M </w:t>
            </w:r>
            <w:proofErr w:type="spellStart"/>
            <w:r>
              <w:rPr>
                <w:rFonts w:ascii="Times New Roman" w:hAnsi="Times New Roman"/>
                <w:kern w:val="0"/>
                <w:sz w:val="24"/>
                <w:szCs w:val="24"/>
              </w:rPr>
              <w:t>Naesens</w:t>
            </w:r>
            <w:proofErr w:type="spellEnd"/>
            <w:r>
              <w:rPr>
                <w:rFonts w:ascii="Times New Roman" w:hAnsi="Times New Roman"/>
                <w:kern w:val="0"/>
                <w:sz w:val="24"/>
                <w:szCs w:val="24"/>
              </w:rPr>
              <w:t xml:space="preserve">, E Van Loon, I </w:t>
            </w:r>
            <w:proofErr w:type="spellStart"/>
            <w:r>
              <w:rPr>
                <w:rFonts w:ascii="Times New Roman" w:hAnsi="Times New Roman"/>
                <w:kern w:val="0"/>
                <w:sz w:val="24"/>
                <w:szCs w:val="24"/>
              </w:rPr>
              <w:t>Helantera</w:t>
            </w:r>
            <w:proofErr w:type="spellEnd"/>
            <w:r>
              <w:rPr>
                <w:rFonts w:ascii="Times New Roman" w:hAnsi="Times New Roman"/>
                <w:kern w:val="0"/>
                <w:sz w:val="24"/>
                <w:szCs w:val="24"/>
              </w:rPr>
              <w:t xml:space="preserve">, </w:t>
            </w:r>
            <w:r>
              <w:rPr>
                <w:rFonts w:ascii="Times New Roman" w:hAnsi="Times New Roman"/>
                <w:kern w:val="0"/>
                <w:sz w:val="24"/>
                <w:szCs w:val="24"/>
                <w:u w:val="single"/>
              </w:rPr>
              <w:t>P Reese</w:t>
            </w:r>
            <w:r>
              <w:rPr>
                <w:rFonts w:ascii="Times New Roman" w:hAnsi="Times New Roman"/>
                <w:kern w:val="0"/>
                <w:sz w:val="24"/>
                <w:szCs w:val="24"/>
              </w:rPr>
              <w:t xml:space="preserve">, A Mussell, B. McCauley, C </w:t>
            </w:r>
            <w:proofErr w:type="spellStart"/>
            <w:r>
              <w:rPr>
                <w:rFonts w:ascii="Times New Roman" w:hAnsi="Times New Roman"/>
                <w:kern w:val="0"/>
                <w:sz w:val="24"/>
                <w:szCs w:val="24"/>
              </w:rPr>
              <w:t>Jadloiec</w:t>
            </w:r>
            <w:proofErr w:type="spellEnd"/>
            <w:r>
              <w:rPr>
                <w:rFonts w:ascii="Times New Roman" w:hAnsi="Times New Roman"/>
                <w:kern w:val="0"/>
                <w:sz w:val="24"/>
                <w:szCs w:val="24"/>
              </w:rPr>
              <w:t xml:space="preserve">, R Reiman, D </w:t>
            </w:r>
            <w:proofErr w:type="spellStart"/>
            <w:r>
              <w:rPr>
                <w:rFonts w:ascii="Times New Roman" w:hAnsi="Times New Roman"/>
                <w:kern w:val="0"/>
                <w:sz w:val="24"/>
                <w:szCs w:val="24"/>
              </w:rPr>
              <w:t>Anglicheau</w:t>
            </w:r>
            <w:proofErr w:type="spellEnd"/>
            <w:r>
              <w:rPr>
                <w:rFonts w:ascii="Times New Roman" w:hAnsi="Times New Roman"/>
                <w:kern w:val="0"/>
                <w:sz w:val="24"/>
                <w:szCs w:val="24"/>
              </w:rPr>
              <w:t xml:space="preserve">, C </w:t>
            </w:r>
            <w:proofErr w:type="spellStart"/>
            <w:r>
              <w:rPr>
                <w:rFonts w:ascii="Times New Roman" w:hAnsi="Times New Roman"/>
                <w:kern w:val="0"/>
                <w:sz w:val="24"/>
                <w:szCs w:val="24"/>
              </w:rPr>
              <w:t>Lefaucheur</w:t>
            </w:r>
            <w:proofErr w:type="spellEnd"/>
            <w:r>
              <w:rPr>
                <w:rFonts w:ascii="Times New Roman" w:hAnsi="Times New Roman"/>
                <w:kern w:val="0"/>
                <w:sz w:val="24"/>
                <w:szCs w:val="24"/>
              </w:rPr>
              <w:t xml:space="preserve">, A </w:t>
            </w:r>
            <w:proofErr w:type="spellStart"/>
            <w:r>
              <w:rPr>
                <w:rFonts w:ascii="Times New Roman" w:hAnsi="Times New Roman"/>
                <w:kern w:val="0"/>
                <w:sz w:val="24"/>
                <w:szCs w:val="24"/>
              </w:rPr>
              <w:t>Loupy</w:t>
            </w:r>
            <w:proofErr w:type="spellEnd"/>
            <w:r w:rsidR="00606903">
              <w:rPr>
                <w:rFonts w:ascii="Times New Roman" w:hAnsi="Times New Roman"/>
                <w:kern w:val="0"/>
                <w:sz w:val="24"/>
                <w:szCs w:val="24"/>
              </w:rPr>
              <w:t>.</w:t>
            </w:r>
            <w:r>
              <w:rPr>
                <w:rFonts w:ascii="Times New Roman" w:hAnsi="Times New Roman"/>
                <w:kern w:val="0"/>
                <w:sz w:val="24"/>
                <w:szCs w:val="24"/>
              </w:rPr>
              <w:t xml:space="preserve"> Development and Validation of a Multidimensional </w:t>
            </w:r>
            <w:proofErr w:type="spellStart"/>
            <w:r>
              <w:rPr>
                <w:rFonts w:ascii="Times New Roman" w:hAnsi="Times New Roman"/>
                <w:kern w:val="0"/>
                <w:sz w:val="24"/>
                <w:szCs w:val="24"/>
              </w:rPr>
              <w:t>Prognostical</w:t>
            </w:r>
            <w:proofErr w:type="spellEnd"/>
            <w:r>
              <w:rPr>
                <w:rFonts w:ascii="Times New Roman" w:hAnsi="Times New Roman"/>
                <w:kern w:val="0"/>
                <w:sz w:val="24"/>
                <w:szCs w:val="24"/>
              </w:rPr>
              <w:t xml:space="preserve"> System for Kidney Transplant Patient Survival: The Mortality </w:t>
            </w:r>
            <w:proofErr w:type="spellStart"/>
            <w:r>
              <w:rPr>
                <w:rFonts w:ascii="Times New Roman" w:hAnsi="Times New Roman"/>
                <w:kern w:val="0"/>
                <w:sz w:val="24"/>
                <w:szCs w:val="24"/>
              </w:rPr>
              <w:t>mBox</w:t>
            </w:r>
            <w:proofErr w:type="spellEnd"/>
            <w:r>
              <w:rPr>
                <w:rFonts w:ascii="Times New Roman" w:hAnsi="Times New Roman"/>
                <w:kern w:val="0"/>
                <w:sz w:val="24"/>
                <w:szCs w:val="24"/>
              </w:rPr>
              <w:t>, American Transplant Congress 2024, Philadelphia</w:t>
            </w:r>
            <w:r w:rsidR="00A438D1">
              <w:rPr>
                <w:rFonts w:ascii="Times New Roman" w:hAnsi="Times New Roman"/>
                <w:kern w:val="0"/>
                <w:sz w:val="24"/>
                <w:szCs w:val="24"/>
              </w:rPr>
              <w:t>,</w:t>
            </w:r>
            <w:r>
              <w:rPr>
                <w:rFonts w:ascii="Times New Roman" w:hAnsi="Times New Roman"/>
                <w:kern w:val="0"/>
                <w:sz w:val="24"/>
                <w:szCs w:val="24"/>
              </w:rPr>
              <w:t xml:space="preserve"> PA</w:t>
            </w:r>
            <w:r w:rsidR="00A438D1">
              <w:rPr>
                <w:rFonts w:ascii="Times New Roman" w:hAnsi="Times New Roman"/>
                <w:kern w:val="0"/>
                <w:sz w:val="24"/>
                <w:szCs w:val="24"/>
              </w:rPr>
              <w:t>.</w:t>
            </w:r>
          </w:p>
          <w:p w14:paraId="1F36BDCE" w14:textId="733815E0" w:rsidR="00A438D1" w:rsidRDefault="00A438D1" w:rsidP="00472749">
            <w:pPr>
              <w:widowControl w:val="0"/>
              <w:autoSpaceDE w:val="0"/>
              <w:autoSpaceDN w:val="0"/>
              <w:adjustRightInd w:val="0"/>
              <w:spacing w:after="0" w:line="240" w:lineRule="auto"/>
              <w:rPr>
                <w:rFonts w:ascii="Times New Roman" w:hAnsi="Times New Roman"/>
                <w:kern w:val="0"/>
                <w:sz w:val="24"/>
                <w:szCs w:val="24"/>
              </w:rPr>
            </w:pPr>
          </w:p>
        </w:tc>
      </w:tr>
      <w:tr w:rsidR="00B8096C" w14:paraId="72A2DF49" w14:textId="77777777" w:rsidTr="00472749">
        <w:trPr>
          <w:trHeight w:val="100"/>
        </w:trPr>
        <w:tc>
          <w:tcPr>
            <w:tcW w:w="1080" w:type="dxa"/>
            <w:gridSpan w:val="4"/>
            <w:tcBorders>
              <w:top w:val="nil"/>
              <w:left w:val="nil"/>
              <w:bottom w:val="nil"/>
              <w:right w:val="nil"/>
            </w:tcBorders>
          </w:tcPr>
          <w:p w14:paraId="61752E37"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77AD190"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C8581BD" w14:textId="06AA7E7A"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u w:val="single"/>
              </w:rPr>
              <w:t>P Reese</w:t>
            </w:r>
            <w:r>
              <w:rPr>
                <w:rFonts w:ascii="Times New Roman" w:hAnsi="Times New Roman"/>
                <w:kern w:val="0"/>
                <w:sz w:val="24"/>
                <w:szCs w:val="24"/>
              </w:rPr>
              <w:t xml:space="preserve">, DE Schaubel, S Mohan, R Forbes, N Song, M Blanco, S Mehta, R Chung, ME Sise, C Durand, N Desai, E Verna, TZ Bitterman, D Santoriello, D Shaffer, BP Concepcion, R Alloway, E Woodle, J Pagan, D </w:t>
            </w:r>
            <w:proofErr w:type="spellStart"/>
            <w:r>
              <w:rPr>
                <w:rFonts w:ascii="Times New Roman" w:hAnsi="Times New Roman"/>
                <w:kern w:val="0"/>
                <w:sz w:val="24"/>
                <w:szCs w:val="24"/>
              </w:rPr>
              <w:t>DuBay</w:t>
            </w:r>
            <w:proofErr w:type="spellEnd"/>
            <w:r>
              <w:rPr>
                <w:rFonts w:ascii="Times New Roman" w:hAnsi="Times New Roman"/>
                <w:kern w:val="0"/>
                <w:sz w:val="24"/>
                <w:szCs w:val="24"/>
              </w:rPr>
              <w:t>, J McGillicuddy, K Abbott, MB Stokes, D Goldberg. Low Prevalence of Glomerulonephritis in Kidneys from Deceased Donors with Active Hepatitis C Infection, American Transplant Congress 2024, Philadelphia</w:t>
            </w:r>
            <w:r w:rsidR="00CB621A">
              <w:rPr>
                <w:rFonts w:ascii="Times New Roman" w:hAnsi="Times New Roman"/>
                <w:kern w:val="0"/>
                <w:sz w:val="24"/>
                <w:szCs w:val="24"/>
              </w:rPr>
              <w:t>,</w:t>
            </w:r>
            <w:r>
              <w:rPr>
                <w:rFonts w:ascii="Times New Roman" w:hAnsi="Times New Roman"/>
                <w:kern w:val="0"/>
                <w:sz w:val="24"/>
                <w:szCs w:val="24"/>
              </w:rPr>
              <w:t xml:space="preserve"> PA</w:t>
            </w:r>
            <w:r w:rsidR="00CB621A">
              <w:rPr>
                <w:rFonts w:ascii="Times New Roman" w:hAnsi="Times New Roman"/>
                <w:kern w:val="0"/>
                <w:sz w:val="24"/>
                <w:szCs w:val="24"/>
              </w:rPr>
              <w:t>.</w:t>
            </w:r>
          </w:p>
          <w:p w14:paraId="6DC67C7E" w14:textId="11FC5797" w:rsidR="00CB621A" w:rsidRDefault="00CB621A" w:rsidP="00472749">
            <w:pPr>
              <w:widowControl w:val="0"/>
              <w:autoSpaceDE w:val="0"/>
              <w:autoSpaceDN w:val="0"/>
              <w:adjustRightInd w:val="0"/>
              <w:spacing w:after="0" w:line="240" w:lineRule="auto"/>
              <w:rPr>
                <w:rFonts w:ascii="Times New Roman" w:hAnsi="Times New Roman"/>
                <w:kern w:val="0"/>
                <w:sz w:val="24"/>
                <w:szCs w:val="24"/>
              </w:rPr>
            </w:pPr>
          </w:p>
        </w:tc>
      </w:tr>
      <w:tr w:rsidR="007A14C9" w14:paraId="4FC8E371" w14:textId="77777777" w:rsidTr="00472749">
        <w:trPr>
          <w:trHeight w:val="100"/>
        </w:trPr>
        <w:tc>
          <w:tcPr>
            <w:tcW w:w="1080" w:type="dxa"/>
            <w:gridSpan w:val="4"/>
            <w:tcBorders>
              <w:top w:val="nil"/>
              <w:left w:val="nil"/>
              <w:bottom w:val="nil"/>
              <w:right w:val="nil"/>
            </w:tcBorders>
          </w:tcPr>
          <w:p w14:paraId="6D5CFAEA"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312C58A"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363FD6C" w14:textId="1E0E8135"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VS Potluri, E Blumberg, N Lavu, M Cruz-Peralta, </w:t>
            </w:r>
            <w:r>
              <w:rPr>
                <w:rFonts w:ascii="Times New Roman" w:hAnsi="Times New Roman"/>
                <w:kern w:val="0"/>
                <w:sz w:val="24"/>
                <w:szCs w:val="24"/>
                <w:u w:val="single"/>
              </w:rPr>
              <w:t>P Reese</w:t>
            </w:r>
            <w:r>
              <w:rPr>
                <w:rFonts w:ascii="Times New Roman" w:hAnsi="Times New Roman"/>
                <w:kern w:val="0"/>
                <w:sz w:val="24"/>
                <w:szCs w:val="24"/>
              </w:rPr>
              <w:t xml:space="preserve">, S Shaikhouni, D Schaubel, S Nasta, S </w:t>
            </w:r>
            <w:proofErr w:type="spellStart"/>
            <w:r>
              <w:rPr>
                <w:rFonts w:ascii="Times New Roman" w:hAnsi="Times New Roman"/>
                <w:kern w:val="0"/>
                <w:sz w:val="24"/>
                <w:szCs w:val="24"/>
              </w:rPr>
              <w:t>Tandukar</w:t>
            </w:r>
            <w:proofErr w:type="spellEnd"/>
            <w:r>
              <w:rPr>
                <w:rFonts w:ascii="Times New Roman" w:hAnsi="Times New Roman"/>
                <w:kern w:val="0"/>
                <w:sz w:val="24"/>
                <w:szCs w:val="24"/>
              </w:rPr>
              <w:t>, S Zhang, B Getachew, RD Bloom, C</w:t>
            </w:r>
            <w:r w:rsidR="002A3D85">
              <w:rPr>
                <w:rFonts w:ascii="Times New Roman" w:hAnsi="Times New Roman"/>
                <w:kern w:val="0"/>
                <w:sz w:val="24"/>
                <w:szCs w:val="24"/>
              </w:rPr>
              <w:t>M</w:t>
            </w:r>
            <w:r>
              <w:rPr>
                <w:rFonts w:ascii="Times New Roman" w:hAnsi="Times New Roman"/>
                <w:kern w:val="0"/>
                <w:sz w:val="24"/>
                <w:szCs w:val="24"/>
              </w:rPr>
              <w:t xml:space="preserve"> Puttarajappa</w:t>
            </w:r>
            <w:r w:rsidR="009A3A19">
              <w:rPr>
                <w:rFonts w:ascii="Times New Roman" w:hAnsi="Times New Roman"/>
                <w:kern w:val="0"/>
                <w:sz w:val="24"/>
                <w:szCs w:val="24"/>
              </w:rPr>
              <w:t>.</w:t>
            </w:r>
            <w:r>
              <w:rPr>
                <w:rFonts w:ascii="Times New Roman" w:hAnsi="Times New Roman"/>
                <w:kern w:val="0"/>
                <w:sz w:val="24"/>
                <w:szCs w:val="24"/>
              </w:rPr>
              <w:t xml:space="preserve"> Impact of EBV Serostatus on Kidney Transplant Outcomes, American Transplant Congress 2024, Philadelphia</w:t>
            </w:r>
            <w:r w:rsidR="00CB621A">
              <w:rPr>
                <w:rFonts w:ascii="Times New Roman" w:hAnsi="Times New Roman"/>
                <w:kern w:val="0"/>
                <w:sz w:val="24"/>
                <w:szCs w:val="24"/>
              </w:rPr>
              <w:t>,</w:t>
            </w:r>
            <w:r>
              <w:rPr>
                <w:rFonts w:ascii="Times New Roman" w:hAnsi="Times New Roman"/>
                <w:kern w:val="0"/>
                <w:sz w:val="24"/>
                <w:szCs w:val="24"/>
              </w:rPr>
              <w:t xml:space="preserve"> PA</w:t>
            </w:r>
            <w:r w:rsidR="00CB621A">
              <w:rPr>
                <w:rFonts w:ascii="Times New Roman" w:hAnsi="Times New Roman"/>
                <w:kern w:val="0"/>
                <w:sz w:val="24"/>
                <w:szCs w:val="24"/>
              </w:rPr>
              <w:t>.</w:t>
            </w:r>
          </w:p>
          <w:p w14:paraId="22311394" w14:textId="37286224" w:rsidR="00CB621A" w:rsidRDefault="00CB621A" w:rsidP="00472749">
            <w:pPr>
              <w:widowControl w:val="0"/>
              <w:autoSpaceDE w:val="0"/>
              <w:autoSpaceDN w:val="0"/>
              <w:adjustRightInd w:val="0"/>
              <w:spacing w:after="0" w:line="240" w:lineRule="auto"/>
              <w:rPr>
                <w:rFonts w:ascii="Times New Roman" w:hAnsi="Times New Roman"/>
                <w:kern w:val="0"/>
                <w:sz w:val="24"/>
                <w:szCs w:val="24"/>
              </w:rPr>
            </w:pPr>
          </w:p>
        </w:tc>
      </w:tr>
      <w:tr w:rsidR="007A14C9" w14:paraId="68A21E42" w14:textId="77777777" w:rsidTr="00472749">
        <w:trPr>
          <w:trHeight w:val="100"/>
        </w:trPr>
        <w:tc>
          <w:tcPr>
            <w:tcW w:w="1080" w:type="dxa"/>
            <w:gridSpan w:val="4"/>
            <w:tcBorders>
              <w:top w:val="nil"/>
              <w:left w:val="nil"/>
              <w:bottom w:val="nil"/>
              <w:right w:val="nil"/>
            </w:tcBorders>
          </w:tcPr>
          <w:p w14:paraId="68CA353F"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3069B1DE"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1D94E6A" w14:textId="522ABA2D"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S Shaikhouni, VS Potluri, M Cruz-Peralta, E Blumberg, N Lavu, S </w:t>
            </w:r>
            <w:proofErr w:type="spellStart"/>
            <w:r>
              <w:rPr>
                <w:rFonts w:ascii="Times New Roman" w:hAnsi="Times New Roman"/>
                <w:kern w:val="0"/>
                <w:sz w:val="24"/>
                <w:szCs w:val="24"/>
              </w:rPr>
              <w:t>Tandukar</w:t>
            </w:r>
            <w:proofErr w:type="spellEnd"/>
            <w:r>
              <w:rPr>
                <w:rFonts w:ascii="Times New Roman" w:hAnsi="Times New Roman"/>
                <w:kern w:val="0"/>
                <w:sz w:val="24"/>
                <w:szCs w:val="24"/>
              </w:rPr>
              <w:t xml:space="preserve">, </w:t>
            </w:r>
            <w:r>
              <w:rPr>
                <w:rFonts w:ascii="Times New Roman" w:hAnsi="Times New Roman"/>
                <w:kern w:val="0"/>
                <w:sz w:val="24"/>
                <w:szCs w:val="24"/>
                <w:u w:val="single"/>
              </w:rPr>
              <w:t>P Reese</w:t>
            </w:r>
            <w:r>
              <w:rPr>
                <w:rFonts w:ascii="Times New Roman" w:hAnsi="Times New Roman"/>
                <w:kern w:val="0"/>
                <w:sz w:val="24"/>
                <w:szCs w:val="24"/>
              </w:rPr>
              <w:t xml:space="preserve">, DE </w:t>
            </w:r>
            <w:proofErr w:type="spellStart"/>
            <w:r>
              <w:rPr>
                <w:rFonts w:ascii="Times New Roman" w:hAnsi="Times New Roman"/>
                <w:kern w:val="0"/>
                <w:sz w:val="24"/>
                <w:szCs w:val="24"/>
              </w:rPr>
              <w:t>Schuabel</w:t>
            </w:r>
            <w:proofErr w:type="spellEnd"/>
            <w:r>
              <w:rPr>
                <w:rFonts w:ascii="Times New Roman" w:hAnsi="Times New Roman"/>
                <w:kern w:val="0"/>
                <w:sz w:val="24"/>
                <w:szCs w:val="24"/>
              </w:rPr>
              <w:t>, RD Bloom, B Getachew, C Nasta, CM Puttarajappa</w:t>
            </w:r>
            <w:r w:rsidR="00E21023">
              <w:rPr>
                <w:rFonts w:ascii="Times New Roman" w:hAnsi="Times New Roman"/>
                <w:kern w:val="0"/>
                <w:sz w:val="24"/>
                <w:szCs w:val="24"/>
              </w:rPr>
              <w:t>.</w:t>
            </w:r>
            <w:r>
              <w:rPr>
                <w:rFonts w:ascii="Times New Roman" w:hAnsi="Times New Roman"/>
                <w:kern w:val="0"/>
                <w:sz w:val="24"/>
                <w:szCs w:val="24"/>
              </w:rPr>
              <w:t xml:space="preserve"> Clinical Characterization of Post-Transplant Lymphoproliferative Disorder in High-Risk EBV Kidney Transplant Recipients, American Transplant Congress 2024, Philadelphia PA</w:t>
            </w:r>
          </w:p>
        </w:tc>
      </w:tr>
      <w:tr w:rsidR="007A14C9" w14:paraId="2F8CDC08" w14:textId="77777777" w:rsidTr="00472749">
        <w:trPr>
          <w:trHeight w:val="100"/>
        </w:trPr>
        <w:tc>
          <w:tcPr>
            <w:tcW w:w="1080" w:type="dxa"/>
            <w:gridSpan w:val="4"/>
            <w:tcBorders>
              <w:top w:val="nil"/>
              <w:left w:val="nil"/>
              <w:bottom w:val="nil"/>
              <w:right w:val="nil"/>
            </w:tcBorders>
          </w:tcPr>
          <w:p w14:paraId="2E6FBD71"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FC36E5F" w14:textId="77777777" w:rsidR="007A14C9" w:rsidRDefault="007A14C9"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423FBE66" w14:textId="77777777" w:rsidR="00224726" w:rsidRDefault="00224726" w:rsidP="00472749">
            <w:pPr>
              <w:widowControl w:val="0"/>
              <w:autoSpaceDE w:val="0"/>
              <w:autoSpaceDN w:val="0"/>
              <w:adjustRightInd w:val="0"/>
              <w:spacing w:after="0" w:line="240" w:lineRule="auto"/>
              <w:rPr>
                <w:rFonts w:ascii="Times New Roman" w:hAnsi="Times New Roman"/>
                <w:kern w:val="0"/>
                <w:sz w:val="24"/>
                <w:szCs w:val="24"/>
              </w:rPr>
            </w:pPr>
          </w:p>
          <w:p w14:paraId="572C2745" w14:textId="04582D1D" w:rsidR="007A14C9" w:rsidRDefault="00245BA5"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EA Vail, V Tam, EM Sonnenberg, ND Martin, PL Abt, </w:t>
            </w:r>
            <w:r>
              <w:rPr>
                <w:rFonts w:ascii="Times New Roman" w:hAnsi="Times New Roman"/>
                <w:kern w:val="0"/>
                <w:sz w:val="24"/>
                <w:szCs w:val="24"/>
                <w:u w:val="single"/>
              </w:rPr>
              <w:t>PP</w:t>
            </w:r>
            <w:r w:rsidR="00224726">
              <w:rPr>
                <w:rFonts w:ascii="Times New Roman" w:hAnsi="Times New Roman"/>
                <w:kern w:val="0"/>
                <w:sz w:val="24"/>
                <w:szCs w:val="24"/>
                <w:u w:val="single"/>
              </w:rPr>
              <w:t xml:space="preserve"> </w:t>
            </w:r>
            <w:r>
              <w:rPr>
                <w:rFonts w:ascii="Times New Roman" w:hAnsi="Times New Roman"/>
                <w:kern w:val="0"/>
                <w:sz w:val="24"/>
                <w:szCs w:val="24"/>
                <w:u w:val="single"/>
              </w:rPr>
              <w:t>Reese</w:t>
            </w:r>
            <w:r>
              <w:rPr>
                <w:rFonts w:ascii="Times New Roman" w:hAnsi="Times New Roman"/>
                <w:kern w:val="0"/>
                <w:sz w:val="24"/>
                <w:szCs w:val="24"/>
              </w:rPr>
              <w:t>, VS Potluri. Transfers of Deceased Organ Donors after Brain Death to US Donor Care Units, American Transplant Congress 2024, Philadelphia</w:t>
            </w:r>
            <w:r w:rsidR="00CB621A">
              <w:rPr>
                <w:rFonts w:ascii="Times New Roman" w:hAnsi="Times New Roman"/>
                <w:kern w:val="0"/>
                <w:sz w:val="24"/>
                <w:szCs w:val="24"/>
              </w:rPr>
              <w:t xml:space="preserve">, </w:t>
            </w:r>
            <w:r>
              <w:rPr>
                <w:rFonts w:ascii="Times New Roman" w:hAnsi="Times New Roman"/>
                <w:kern w:val="0"/>
                <w:sz w:val="24"/>
                <w:szCs w:val="24"/>
              </w:rPr>
              <w:t>PA</w:t>
            </w:r>
            <w:r w:rsidR="00CB621A">
              <w:rPr>
                <w:rFonts w:ascii="Times New Roman" w:hAnsi="Times New Roman"/>
                <w:kern w:val="0"/>
                <w:sz w:val="24"/>
                <w:szCs w:val="24"/>
              </w:rPr>
              <w:t>.</w:t>
            </w:r>
          </w:p>
          <w:p w14:paraId="576DEF94" w14:textId="49EFABF1" w:rsidR="00CB621A" w:rsidRDefault="00CB621A" w:rsidP="00472749">
            <w:pPr>
              <w:widowControl w:val="0"/>
              <w:autoSpaceDE w:val="0"/>
              <w:autoSpaceDN w:val="0"/>
              <w:adjustRightInd w:val="0"/>
              <w:spacing w:after="0" w:line="240" w:lineRule="auto"/>
              <w:rPr>
                <w:rFonts w:ascii="Times New Roman" w:hAnsi="Times New Roman"/>
                <w:kern w:val="0"/>
                <w:sz w:val="24"/>
                <w:szCs w:val="24"/>
              </w:rPr>
            </w:pPr>
          </w:p>
        </w:tc>
      </w:tr>
      <w:tr w:rsidR="00B8096C" w14:paraId="45172054" w14:textId="77777777" w:rsidTr="00472749">
        <w:trPr>
          <w:trHeight w:val="100"/>
        </w:trPr>
        <w:tc>
          <w:tcPr>
            <w:tcW w:w="1080" w:type="dxa"/>
            <w:gridSpan w:val="4"/>
            <w:tcBorders>
              <w:top w:val="nil"/>
              <w:left w:val="nil"/>
              <w:bottom w:val="nil"/>
              <w:right w:val="nil"/>
            </w:tcBorders>
          </w:tcPr>
          <w:p w14:paraId="49E1DB86"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8AF7B7E"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F218C7A" w14:textId="2BA40DBC" w:rsidR="00B8096C" w:rsidRDefault="005C12F0" w:rsidP="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A Gillespie, A Gayner, </w:t>
            </w:r>
            <w:r>
              <w:rPr>
                <w:rFonts w:ascii="Times New Roman" w:hAnsi="Times New Roman"/>
                <w:kern w:val="0"/>
                <w:sz w:val="24"/>
                <w:szCs w:val="24"/>
                <w:u w:val="single"/>
              </w:rPr>
              <w:t>P Reese</w:t>
            </w:r>
            <w:r>
              <w:rPr>
                <w:rFonts w:ascii="Times New Roman" w:hAnsi="Times New Roman"/>
                <w:kern w:val="0"/>
                <w:sz w:val="24"/>
                <w:szCs w:val="24"/>
              </w:rPr>
              <w:t xml:space="preserve">, C </w:t>
            </w:r>
            <w:proofErr w:type="spellStart"/>
            <w:r>
              <w:rPr>
                <w:rFonts w:ascii="Times New Roman" w:hAnsi="Times New Roman"/>
                <w:kern w:val="0"/>
                <w:sz w:val="24"/>
                <w:szCs w:val="24"/>
              </w:rPr>
              <w:t>Gadegbeku</w:t>
            </w:r>
            <w:proofErr w:type="spellEnd"/>
            <w:r>
              <w:rPr>
                <w:rFonts w:ascii="Times New Roman" w:hAnsi="Times New Roman"/>
                <w:kern w:val="0"/>
                <w:sz w:val="24"/>
                <w:szCs w:val="24"/>
              </w:rPr>
              <w:t>, H Calvelli, H Gardiner. Social Network and Renal Education (SNARE) Transplant Intervention to Promote Kidney Transplantation in the Hemodialysis Clinic, American Transplant Congress 2024, Philadelphia</w:t>
            </w:r>
            <w:r w:rsidR="00CB621A">
              <w:rPr>
                <w:rFonts w:ascii="Times New Roman" w:hAnsi="Times New Roman"/>
                <w:kern w:val="0"/>
                <w:sz w:val="24"/>
                <w:szCs w:val="24"/>
              </w:rPr>
              <w:t>,</w:t>
            </w:r>
            <w:r>
              <w:rPr>
                <w:rFonts w:ascii="Times New Roman" w:hAnsi="Times New Roman"/>
                <w:kern w:val="0"/>
                <w:sz w:val="24"/>
                <w:szCs w:val="24"/>
              </w:rPr>
              <w:t xml:space="preserve"> PA</w:t>
            </w:r>
            <w:r w:rsidR="00CB621A">
              <w:rPr>
                <w:rFonts w:ascii="Times New Roman" w:hAnsi="Times New Roman"/>
                <w:kern w:val="0"/>
                <w:sz w:val="24"/>
                <w:szCs w:val="24"/>
              </w:rPr>
              <w:t>.</w:t>
            </w:r>
          </w:p>
        </w:tc>
      </w:tr>
      <w:tr w:rsidR="00B8096C" w14:paraId="4BC83DA3" w14:textId="77777777" w:rsidTr="00472749">
        <w:trPr>
          <w:trHeight w:val="100"/>
        </w:trPr>
        <w:tc>
          <w:tcPr>
            <w:tcW w:w="1080" w:type="dxa"/>
            <w:gridSpan w:val="4"/>
            <w:tcBorders>
              <w:top w:val="nil"/>
              <w:left w:val="nil"/>
              <w:bottom w:val="nil"/>
              <w:right w:val="nil"/>
            </w:tcBorders>
          </w:tcPr>
          <w:p w14:paraId="234001AC"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98CDE13"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C3080C0"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r>
      <w:tr w:rsidR="00B8096C" w14:paraId="4BBD34F1" w14:textId="77777777" w:rsidTr="00472749">
        <w:trPr>
          <w:trHeight w:val="100"/>
        </w:trPr>
        <w:tc>
          <w:tcPr>
            <w:tcW w:w="1080" w:type="dxa"/>
            <w:gridSpan w:val="4"/>
            <w:tcBorders>
              <w:top w:val="nil"/>
              <w:left w:val="nil"/>
              <w:bottom w:val="nil"/>
              <w:right w:val="nil"/>
            </w:tcBorders>
          </w:tcPr>
          <w:p w14:paraId="5BF161AB"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63CB396"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71C272DB" w14:textId="77777777" w:rsidR="00B8096C" w:rsidRDefault="00B8096C"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61283BF5" w14:textId="77777777" w:rsidTr="00472749">
        <w:trPr>
          <w:trHeight w:val="100"/>
        </w:trPr>
        <w:tc>
          <w:tcPr>
            <w:tcW w:w="1080" w:type="dxa"/>
            <w:gridSpan w:val="4"/>
            <w:tcBorders>
              <w:top w:val="nil"/>
              <w:left w:val="nil"/>
              <w:bottom w:val="nil"/>
              <w:right w:val="nil"/>
            </w:tcBorders>
          </w:tcPr>
          <w:p w14:paraId="34A4E54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9000" w:type="dxa"/>
            <w:gridSpan w:val="13"/>
            <w:tcBorders>
              <w:top w:val="nil"/>
              <w:left w:val="nil"/>
              <w:bottom w:val="nil"/>
              <w:right w:val="nil"/>
            </w:tcBorders>
          </w:tcPr>
          <w:p w14:paraId="67C5E1E4"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u w:val="single"/>
              </w:rPr>
            </w:pPr>
            <w:r>
              <w:rPr>
                <w:rFonts w:ascii="Times New Roman" w:hAnsi="Times New Roman"/>
                <w:kern w:val="0"/>
                <w:sz w:val="24"/>
                <w:szCs w:val="24"/>
                <w:u w:val="single"/>
              </w:rPr>
              <w:t>Alternative Media:</w:t>
            </w:r>
          </w:p>
          <w:p w14:paraId="34FCCBEE" w14:textId="77777777" w:rsidR="00E82663" w:rsidRDefault="00E82663"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63D4C966" w14:textId="77777777" w:rsidTr="00472749">
        <w:trPr>
          <w:trHeight w:val="100"/>
        </w:trPr>
        <w:tc>
          <w:tcPr>
            <w:tcW w:w="1080" w:type="dxa"/>
            <w:gridSpan w:val="4"/>
            <w:tcBorders>
              <w:top w:val="nil"/>
              <w:left w:val="nil"/>
              <w:bottom w:val="nil"/>
              <w:right w:val="nil"/>
            </w:tcBorders>
          </w:tcPr>
          <w:p w14:paraId="5F90FF51"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589FB40B"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1CB003D" w14:textId="5374B190" w:rsidR="00B430D8"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 xml:space="preserve">1. </w:t>
            </w:r>
            <w:r>
              <w:rPr>
                <w:rFonts w:ascii="Times New Roman" w:hAnsi="Times New Roman"/>
                <w:kern w:val="0"/>
                <w:sz w:val="24"/>
                <w:szCs w:val="24"/>
                <w:u w:val="single"/>
              </w:rPr>
              <w:t>Reese PP</w:t>
            </w:r>
            <w:r w:rsidR="00316429">
              <w:rPr>
                <w:rFonts w:ascii="Times New Roman" w:hAnsi="Times New Roman"/>
                <w:kern w:val="0"/>
                <w:sz w:val="24"/>
                <w:szCs w:val="24"/>
              </w:rPr>
              <w:t>.</w:t>
            </w:r>
            <w:r>
              <w:rPr>
                <w:rFonts w:ascii="Times New Roman" w:hAnsi="Times New Roman"/>
                <w:kern w:val="0"/>
                <w:sz w:val="24"/>
                <w:szCs w:val="24"/>
              </w:rPr>
              <w:t xml:space="preserve"> Monthly on-air series on innovations in medicine. </w:t>
            </w:r>
            <w:r>
              <w:rPr>
                <w:rFonts w:ascii="Times New Roman" w:hAnsi="Times New Roman"/>
                <w:kern w:val="0"/>
                <w:sz w:val="24"/>
                <w:szCs w:val="24"/>
                <w:u w:val="single"/>
              </w:rPr>
              <w:t>WJHU, National Public Radio in Baltimore</w:t>
            </w:r>
            <w:r w:rsidRPr="00316429">
              <w:rPr>
                <w:rFonts w:ascii="Times New Roman" w:hAnsi="Times New Roman"/>
                <w:kern w:val="0"/>
                <w:sz w:val="24"/>
                <w:szCs w:val="24"/>
              </w:rPr>
              <w:t>.</w:t>
            </w:r>
            <w:r>
              <w:rPr>
                <w:rFonts w:ascii="Times New Roman" w:hAnsi="Times New Roman"/>
                <w:kern w:val="0"/>
                <w:sz w:val="24"/>
                <w:szCs w:val="24"/>
              </w:rPr>
              <w:t xml:space="preserve"> 1998-1999.</w:t>
            </w:r>
          </w:p>
        </w:tc>
      </w:tr>
      <w:tr w:rsidR="00B430D8" w14:paraId="24D1D3D7" w14:textId="77777777" w:rsidTr="00472749">
        <w:trPr>
          <w:trHeight w:val="100"/>
        </w:trPr>
        <w:tc>
          <w:tcPr>
            <w:tcW w:w="1080" w:type="dxa"/>
            <w:gridSpan w:val="4"/>
            <w:tcBorders>
              <w:top w:val="nil"/>
              <w:left w:val="nil"/>
              <w:bottom w:val="nil"/>
              <w:right w:val="nil"/>
            </w:tcBorders>
          </w:tcPr>
          <w:p w14:paraId="753F3275"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147FB2A2"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01F4BBB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55B04E03" w14:textId="77777777" w:rsidTr="00472749">
        <w:trPr>
          <w:trHeight w:val="100"/>
        </w:trPr>
        <w:tc>
          <w:tcPr>
            <w:tcW w:w="1080" w:type="dxa"/>
            <w:gridSpan w:val="4"/>
            <w:tcBorders>
              <w:top w:val="nil"/>
              <w:left w:val="nil"/>
              <w:bottom w:val="nil"/>
              <w:right w:val="nil"/>
            </w:tcBorders>
          </w:tcPr>
          <w:p w14:paraId="20B8A4B8"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693E781"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32536B3" w14:textId="10244A63" w:rsidR="00B430D8"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 xml:space="preserve">2. </w:t>
            </w:r>
            <w:r>
              <w:rPr>
                <w:rFonts w:ascii="Times New Roman" w:hAnsi="Times New Roman"/>
                <w:kern w:val="0"/>
                <w:sz w:val="24"/>
                <w:szCs w:val="24"/>
                <w:u w:val="single"/>
              </w:rPr>
              <w:t>Reese PP</w:t>
            </w:r>
            <w:r w:rsidR="005146F0" w:rsidRPr="00316429">
              <w:rPr>
                <w:rFonts w:ascii="Times New Roman" w:hAnsi="Times New Roman"/>
                <w:kern w:val="0"/>
                <w:sz w:val="24"/>
                <w:szCs w:val="24"/>
              </w:rPr>
              <w:t>.</w:t>
            </w:r>
            <w:r w:rsidRPr="00316429">
              <w:rPr>
                <w:rFonts w:ascii="Times New Roman" w:hAnsi="Times New Roman"/>
                <w:kern w:val="0"/>
                <w:sz w:val="24"/>
                <w:szCs w:val="24"/>
              </w:rPr>
              <w:t xml:space="preserve"> </w:t>
            </w:r>
            <w:r>
              <w:rPr>
                <w:rFonts w:ascii="Times New Roman" w:hAnsi="Times New Roman"/>
                <w:kern w:val="0"/>
                <w:sz w:val="24"/>
                <w:szCs w:val="24"/>
              </w:rPr>
              <w:t xml:space="preserve">When doctors don't sleep. </w:t>
            </w:r>
            <w:r>
              <w:rPr>
                <w:rFonts w:ascii="Times New Roman" w:hAnsi="Times New Roman"/>
                <w:kern w:val="0"/>
                <w:sz w:val="24"/>
                <w:szCs w:val="24"/>
                <w:u w:val="single"/>
              </w:rPr>
              <w:t>Boston Globe Magazine</w:t>
            </w:r>
            <w:r w:rsidRPr="00316429">
              <w:rPr>
                <w:rFonts w:ascii="Times New Roman" w:hAnsi="Times New Roman"/>
                <w:kern w:val="0"/>
                <w:sz w:val="24"/>
                <w:szCs w:val="24"/>
              </w:rPr>
              <w:t>.</w:t>
            </w:r>
            <w:r>
              <w:rPr>
                <w:rFonts w:ascii="Times New Roman" w:hAnsi="Times New Roman"/>
                <w:kern w:val="0"/>
                <w:sz w:val="24"/>
                <w:szCs w:val="24"/>
              </w:rPr>
              <w:t xml:space="preserve"> Jan</w:t>
            </w:r>
            <w:r w:rsidR="00316429">
              <w:rPr>
                <w:rFonts w:ascii="Times New Roman" w:hAnsi="Times New Roman"/>
                <w:kern w:val="0"/>
                <w:sz w:val="24"/>
                <w:szCs w:val="24"/>
              </w:rPr>
              <w:t>uary</w:t>
            </w:r>
            <w:r>
              <w:rPr>
                <w:rFonts w:ascii="Times New Roman" w:hAnsi="Times New Roman"/>
                <w:kern w:val="0"/>
                <w:sz w:val="24"/>
                <w:szCs w:val="24"/>
              </w:rPr>
              <w:t xml:space="preserve"> 2003.</w:t>
            </w:r>
          </w:p>
        </w:tc>
      </w:tr>
      <w:tr w:rsidR="00B430D8" w14:paraId="34841570" w14:textId="77777777" w:rsidTr="00472749">
        <w:trPr>
          <w:trHeight w:val="100"/>
        </w:trPr>
        <w:tc>
          <w:tcPr>
            <w:tcW w:w="1080" w:type="dxa"/>
            <w:gridSpan w:val="4"/>
            <w:tcBorders>
              <w:top w:val="nil"/>
              <w:left w:val="nil"/>
              <w:bottom w:val="nil"/>
              <w:right w:val="nil"/>
            </w:tcBorders>
          </w:tcPr>
          <w:p w14:paraId="67ADB2E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0DB49A9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649B4A7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7980DD8C" w14:textId="77777777" w:rsidTr="00472749">
        <w:trPr>
          <w:trHeight w:val="100"/>
        </w:trPr>
        <w:tc>
          <w:tcPr>
            <w:tcW w:w="1080" w:type="dxa"/>
            <w:gridSpan w:val="4"/>
            <w:tcBorders>
              <w:top w:val="nil"/>
              <w:left w:val="nil"/>
              <w:bottom w:val="nil"/>
              <w:right w:val="nil"/>
            </w:tcBorders>
          </w:tcPr>
          <w:p w14:paraId="4A374699"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459C3E6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16133264" w14:textId="5D5AE9D7" w:rsidR="00B430D8"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 xml:space="preserve">3. </w:t>
            </w:r>
            <w:r>
              <w:rPr>
                <w:rFonts w:ascii="Times New Roman" w:hAnsi="Times New Roman"/>
                <w:kern w:val="0"/>
                <w:sz w:val="24"/>
                <w:szCs w:val="24"/>
                <w:u w:val="single"/>
              </w:rPr>
              <w:t>Reese PP</w:t>
            </w:r>
            <w:r w:rsidR="005146F0">
              <w:rPr>
                <w:rFonts w:ascii="Times New Roman" w:hAnsi="Times New Roman"/>
                <w:kern w:val="0"/>
                <w:sz w:val="24"/>
                <w:szCs w:val="24"/>
              </w:rPr>
              <w:t>.</w:t>
            </w:r>
            <w:r>
              <w:rPr>
                <w:rFonts w:ascii="Times New Roman" w:hAnsi="Times New Roman"/>
                <w:kern w:val="0"/>
                <w:sz w:val="24"/>
                <w:szCs w:val="24"/>
              </w:rPr>
              <w:t xml:space="preserve"> Deathbed manners. </w:t>
            </w:r>
            <w:r>
              <w:rPr>
                <w:rFonts w:ascii="Times New Roman" w:hAnsi="Times New Roman"/>
                <w:kern w:val="0"/>
                <w:sz w:val="24"/>
                <w:szCs w:val="24"/>
                <w:u w:val="single"/>
              </w:rPr>
              <w:t>Boston Globe Magazine</w:t>
            </w:r>
            <w:r w:rsidRPr="00316429">
              <w:rPr>
                <w:rFonts w:ascii="Times New Roman" w:hAnsi="Times New Roman"/>
                <w:kern w:val="0"/>
                <w:sz w:val="24"/>
                <w:szCs w:val="24"/>
              </w:rPr>
              <w:t xml:space="preserve">. </w:t>
            </w:r>
            <w:r>
              <w:rPr>
                <w:rFonts w:ascii="Times New Roman" w:hAnsi="Times New Roman"/>
                <w:kern w:val="0"/>
                <w:sz w:val="24"/>
                <w:szCs w:val="24"/>
              </w:rPr>
              <w:t>Apr</w:t>
            </w:r>
            <w:r w:rsidR="00316429">
              <w:rPr>
                <w:rFonts w:ascii="Times New Roman" w:hAnsi="Times New Roman"/>
                <w:kern w:val="0"/>
                <w:sz w:val="24"/>
                <w:szCs w:val="24"/>
              </w:rPr>
              <w:t xml:space="preserve">il </w:t>
            </w:r>
            <w:r>
              <w:rPr>
                <w:rFonts w:ascii="Times New Roman" w:hAnsi="Times New Roman"/>
                <w:kern w:val="0"/>
                <w:sz w:val="24"/>
                <w:szCs w:val="24"/>
              </w:rPr>
              <w:t>2003.</w:t>
            </w:r>
          </w:p>
        </w:tc>
      </w:tr>
      <w:tr w:rsidR="00B430D8" w14:paraId="6652127A" w14:textId="77777777" w:rsidTr="00472749">
        <w:trPr>
          <w:trHeight w:val="100"/>
        </w:trPr>
        <w:tc>
          <w:tcPr>
            <w:tcW w:w="1080" w:type="dxa"/>
            <w:gridSpan w:val="4"/>
            <w:tcBorders>
              <w:top w:val="nil"/>
              <w:left w:val="nil"/>
              <w:bottom w:val="nil"/>
              <w:right w:val="nil"/>
            </w:tcBorders>
          </w:tcPr>
          <w:p w14:paraId="5FC03F0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6D3F5426"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318C16C3"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r>
      <w:tr w:rsidR="00B430D8" w14:paraId="09E0FF8F" w14:textId="77777777" w:rsidTr="00472749">
        <w:trPr>
          <w:trHeight w:val="315"/>
        </w:trPr>
        <w:tc>
          <w:tcPr>
            <w:tcW w:w="1080" w:type="dxa"/>
            <w:gridSpan w:val="4"/>
            <w:tcBorders>
              <w:top w:val="nil"/>
              <w:left w:val="nil"/>
              <w:bottom w:val="nil"/>
              <w:right w:val="nil"/>
            </w:tcBorders>
          </w:tcPr>
          <w:p w14:paraId="759BB1C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710008DD"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296103F1" w14:textId="69A45DB0" w:rsidR="00B430D8" w:rsidRDefault="00B430D8" w:rsidP="00472749">
            <w:pPr>
              <w:widowControl w:val="0"/>
              <w:autoSpaceDE w:val="0"/>
              <w:autoSpaceDN w:val="0"/>
              <w:adjustRightInd w:val="0"/>
              <w:spacing w:after="0" w:line="240" w:lineRule="auto"/>
              <w:ind w:left="720" w:hanging="720"/>
              <w:rPr>
                <w:rFonts w:ascii="Times New Roman" w:hAnsi="Times New Roman"/>
                <w:kern w:val="0"/>
                <w:sz w:val="24"/>
                <w:szCs w:val="24"/>
              </w:rPr>
            </w:pPr>
            <w:r>
              <w:rPr>
                <w:rFonts w:ascii="Times New Roman" w:hAnsi="Times New Roman"/>
                <w:kern w:val="0"/>
                <w:sz w:val="24"/>
                <w:szCs w:val="24"/>
              </w:rPr>
              <w:t xml:space="preserve">4. </w:t>
            </w:r>
            <w:r>
              <w:rPr>
                <w:rFonts w:ascii="Times New Roman" w:hAnsi="Times New Roman"/>
                <w:kern w:val="0"/>
                <w:sz w:val="24"/>
                <w:szCs w:val="24"/>
                <w:u w:val="single"/>
              </w:rPr>
              <w:t>Reese PP</w:t>
            </w:r>
            <w:r>
              <w:rPr>
                <w:rFonts w:ascii="Times New Roman" w:hAnsi="Times New Roman"/>
                <w:kern w:val="0"/>
                <w:sz w:val="24"/>
                <w:szCs w:val="24"/>
              </w:rPr>
              <w:t xml:space="preserve">. In the Blind. </w:t>
            </w:r>
            <w:r>
              <w:rPr>
                <w:rFonts w:ascii="Times New Roman" w:hAnsi="Times New Roman"/>
                <w:kern w:val="0"/>
                <w:sz w:val="24"/>
                <w:szCs w:val="24"/>
                <w:u w:val="single"/>
              </w:rPr>
              <w:t>Kenyon Review</w:t>
            </w:r>
            <w:r w:rsidRPr="00316429">
              <w:rPr>
                <w:rFonts w:ascii="Times New Roman" w:hAnsi="Times New Roman"/>
                <w:kern w:val="0"/>
                <w:sz w:val="24"/>
                <w:szCs w:val="24"/>
              </w:rPr>
              <w:t>.</w:t>
            </w:r>
            <w:r>
              <w:rPr>
                <w:rFonts w:ascii="Times New Roman" w:hAnsi="Times New Roman"/>
                <w:kern w:val="0"/>
                <w:sz w:val="24"/>
                <w:szCs w:val="24"/>
              </w:rPr>
              <w:t xml:space="preserve"> 2010.</w:t>
            </w:r>
          </w:p>
        </w:tc>
      </w:tr>
      <w:tr w:rsidR="00B430D8" w14:paraId="7BF4B746" w14:textId="77777777" w:rsidTr="00472749">
        <w:trPr>
          <w:trHeight w:val="100"/>
        </w:trPr>
        <w:tc>
          <w:tcPr>
            <w:tcW w:w="1080" w:type="dxa"/>
            <w:gridSpan w:val="4"/>
            <w:tcBorders>
              <w:top w:val="nil"/>
              <w:left w:val="nil"/>
              <w:bottom w:val="nil"/>
              <w:right w:val="nil"/>
            </w:tcBorders>
          </w:tcPr>
          <w:p w14:paraId="17B8BD9C"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360" w:type="dxa"/>
            <w:tcBorders>
              <w:top w:val="nil"/>
              <w:left w:val="nil"/>
              <w:bottom w:val="nil"/>
              <w:right w:val="nil"/>
            </w:tcBorders>
          </w:tcPr>
          <w:p w14:paraId="254EC70A"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c>
          <w:tcPr>
            <w:tcW w:w="8640" w:type="dxa"/>
            <w:gridSpan w:val="12"/>
            <w:tcBorders>
              <w:top w:val="nil"/>
              <w:left w:val="nil"/>
              <w:bottom w:val="nil"/>
              <w:right w:val="nil"/>
            </w:tcBorders>
          </w:tcPr>
          <w:p w14:paraId="5A369B67" w14:textId="77777777" w:rsidR="00B430D8" w:rsidRDefault="00B430D8" w:rsidP="00472749">
            <w:pPr>
              <w:widowControl w:val="0"/>
              <w:autoSpaceDE w:val="0"/>
              <w:autoSpaceDN w:val="0"/>
              <w:adjustRightInd w:val="0"/>
              <w:spacing w:after="0" w:line="240" w:lineRule="auto"/>
              <w:rPr>
                <w:rFonts w:ascii="Times New Roman" w:hAnsi="Times New Roman"/>
                <w:kern w:val="0"/>
                <w:sz w:val="24"/>
                <w:szCs w:val="24"/>
              </w:rPr>
            </w:pPr>
          </w:p>
        </w:tc>
      </w:tr>
    </w:tbl>
    <w:p w14:paraId="7627F81B" w14:textId="3B78060E" w:rsidR="00152AF9" w:rsidRDefault="00472749">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br w:type="textWrapping" w:clear="all"/>
      </w:r>
      <w:r w:rsidR="00D10D6D">
        <w:rPr>
          <w:rFonts w:ascii="Times New Roman" w:hAnsi="Times New Roman"/>
          <w:kern w:val="0"/>
          <w:sz w:val="24"/>
          <w:szCs w:val="24"/>
        </w:rPr>
        <w:t xml:space="preserve">        </w:t>
      </w:r>
    </w:p>
    <w:p w14:paraId="7666116D" w14:textId="77777777" w:rsidR="00D10D6D" w:rsidRDefault="00D10D6D">
      <w:pPr>
        <w:widowControl w:val="0"/>
        <w:autoSpaceDE w:val="0"/>
        <w:autoSpaceDN w:val="0"/>
        <w:adjustRightInd w:val="0"/>
        <w:spacing w:after="0" w:line="240" w:lineRule="auto"/>
      </w:pPr>
      <w:r>
        <w:rPr>
          <w:rFonts w:ascii="Times New Roman" w:hAnsi="Times New Roman"/>
          <w:kern w:val="0"/>
          <w:sz w:val="24"/>
          <w:szCs w:val="24"/>
        </w:rPr>
        <w:t xml:space="preserve">  </w:t>
      </w:r>
    </w:p>
    <w:sectPr w:rsidR="00D10D6D">
      <w:headerReference w:type="default" r:id="rId12"/>
      <w:type w:val="continuous"/>
      <w:pgSz w:w="12240" w:h="15840"/>
      <w:pgMar w:top="1080" w:right="1080" w:bottom="1440" w:left="108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ese, Peter P" w:date="2025-04-08T12:23:00Z" w:initials="PR">
    <w:p w14:paraId="61001B12" w14:textId="77777777" w:rsidR="00B939F9" w:rsidRDefault="00B939F9" w:rsidP="00B939F9">
      <w:pPr>
        <w:pStyle w:val="CommentText"/>
      </w:pPr>
      <w:r>
        <w:rPr>
          <w:rStyle w:val="CommentReference"/>
        </w:rPr>
        <w:annotationRef/>
      </w:r>
      <w:r>
        <w:t>Margie - where do I put secondary appointments, including biostatistics and medicine plus</w:t>
      </w:r>
    </w:p>
    <w:p w14:paraId="5C1B6B30" w14:textId="77777777" w:rsidR="00B939F9" w:rsidRDefault="00B939F9" w:rsidP="00B939F9">
      <w:pPr>
        <w:pStyle w:val="CommentText"/>
      </w:pPr>
    </w:p>
    <w:p w14:paraId="22EBEEA0" w14:textId="77777777" w:rsidR="00B939F9" w:rsidRDefault="00B939F9" w:rsidP="00B939F9">
      <w:pPr>
        <w:pStyle w:val="CommentText"/>
        <w:numPr>
          <w:ilvl w:val="0"/>
          <w:numId w:val="21"/>
        </w:numPr>
      </w:pPr>
      <w:r>
        <w:rPr>
          <w:color w:val="000000"/>
        </w:rPr>
        <w:t xml:space="preserve"> Affiliated Faculty in the Center for Biomedical Ethics and Society </w:t>
      </w:r>
    </w:p>
    <w:p w14:paraId="5F8B5A8A" w14:textId="77777777" w:rsidR="00B939F9" w:rsidRDefault="00B939F9" w:rsidP="00B939F9">
      <w:pPr>
        <w:pStyle w:val="CommentText"/>
        <w:numPr>
          <w:ilvl w:val="0"/>
          <w:numId w:val="21"/>
        </w:numPr>
      </w:pPr>
      <w:r>
        <w:rPr>
          <w:color w:val="000000"/>
        </w:rPr>
        <w:t>Center for Health Services Research, Executive Committee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8B5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C1C264" w16cex:dateUtc="2025-04-0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8B5A8A" w16cid:durableId="09C1C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324E" w14:textId="77777777" w:rsidR="00663763" w:rsidRDefault="00663763">
      <w:pPr>
        <w:spacing w:after="0" w:line="240" w:lineRule="auto"/>
      </w:pPr>
      <w:r>
        <w:separator/>
      </w:r>
    </w:p>
  </w:endnote>
  <w:endnote w:type="continuationSeparator" w:id="0">
    <w:p w14:paraId="389B184A" w14:textId="77777777" w:rsidR="00663763" w:rsidRDefault="0066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urope">
    <w:altName w:val="Cambria"/>
    <w:panose1 w:val="00000000000000000000"/>
    <w:charset w:val="00"/>
    <w:family w:val="roman"/>
    <w:notTrueType/>
    <w:pitch w:val="default"/>
    <w:sig w:usb0="00000003" w:usb1="00000000" w:usb2="00000000" w:usb3="00000000" w:csb0="00000001" w:csb1="00000000"/>
  </w:font>
  <w:font w:name="fswiss">
    <w:altName w:val="Cambria"/>
    <w:panose1 w:val="00000000000000000000"/>
    <w:charset w:val="EE"/>
    <w:family w:val="roman"/>
    <w:notTrueType/>
    <w:pitch w:val="default"/>
    <w:sig w:usb0="00000005" w:usb1="00000000" w:usb2="00000000" w:usb3="00000000" w:csb0="00000002"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97C6" w14:textId="77777777" w:rsidR="00663763" w:rsidRDefault="00663763">
      <w:pPr>
        <w:spacing w:after="0" w:line="240" w:lineRule="auto"/>
      </w:pPr>
      <w:r>
        <w:separator/>
      </w:r>
    </w:p>
  </w:footnote>
  <w:footnote w:type="continuationSeparator" w:id="0">
    <w:p w14:paraId="1BFF0357" w14:textId="77777777" w:rsidR="00663763" w:rsidRDefault="0066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5935" w14:textId="77777777" w:rsidR="00D10D6D" w:rsidRDefault="00D10D6D">
    <w:pPr>
      <w:widowControl w:val="0"/>
      <w:autoSpaceDE w:val="0"/>
      <w:autoSpaceDN w:val="0"/>
      <w:adjustRightInd w:val="0"/>
      <w:spacing w:after="0" w:line="240" w:lineRule="auto"/>
      <w:jc w:val="center"/>
      <w:rPr>
        <w:rFonts w:ascii="MS Sans Serif" w:hAnsi="MS Sans Serif"/>
        <w:kern w:val="0"/>
        <w:sz w:val="24"/>
        <w:szCs w:val="24"/>
      </w:rPr>
    </w:pPr>
  </w:p>
  <w:p w14:paraId="2C7314EE" w14:textId="77777777" w:rsidR="00D10D6D" w:rsidRDefault="00D10D6D">
    <w:pPr>
      <w:widowControl w:val="0"/>
      <w:tabs>
        <w:tab w:val="left" w:pos="8640"/>
      </w:tabs>
      <w:autoSpaceDE w:val="0"/>
      <w:autoSpaceDN w:val="0"/>
      <w:adjustRightInd w:val="0"/>
      <w:spacing w:after="0" w:line="240" w:lineRule="auto"/>
      <w:jc w:val="center"/>
      <w:rPr>
        <w:rFonts w:ascii="MS Sans Serif" w:hAnsi="MS Sans Serif"/>
        <w:kern w:val="0"/>
        <w:sz w:val="24"/>
        <w:szCs w:val="24"/>
      </w:rPr>
    </w:pPr>
    <w:r>
      <w:rPr>
        <w:rFonts w:ascii="Times New Roman" w:hAnsi="Times New Roman"/>
        <w:kern w:val="0"/>
        <w:sz w:val="24"/>
        <w:szCs w:val="24"/>
      </w:rPr>
      <w:t>Peter P. Reese, MD, PhD</w:t>
    </w:r>
    <w:r>
      <w:rPr>
        <w:rFonts w:ascii="Times New Roman" w:hAnsi="Times New Roman"/>
        <w:kern w:val="0"/>
        <w:sz w:val="24"/>
        <w:szCs w:val="24"/>
      </w:rPr>
      <w:tab/>
      <w:t xml:space="preserve">Page </w:t>
    </w:r>
    <w:r>
      <w:rPr>
        <w:rFonts w:ascii="Times New Roman" w:hAnsi="Times New Roman"/>
        <w:kern w:val="0"/>
        <w:sz w:val="24"/>
        <w:szCs w:val="24"/>
      </w:rPr>
      <w:pgNum/>
    </w:r>
    <w:r>
      <w:rPr>
        <w:rFonts w:ascii="Times New Roman" w:hAnsi="Times New Roman"/>
        <w:kern w:val="0"/>
        <w:sz w:val="24"/>
        <w:szCs w:val="24"/>
      </w:rPr>
      <w:t xml:space="preserve"> </w:t>
    </w:r>
    <w:r>
      <w:rPr>
        <w:rFonts w:ascii="Times New Roman" w:hAnsi="Times New Roman"/>
        <w:kern w:val="0"/>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7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634E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573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92B3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5589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659B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6B04AE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F7CF8"/>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46A27E0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F43E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643C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727E2"/>
    <w:multiLevelType w:val="hybridMultilevel"/>
    <w:tmpl w:val="A4DCFE68"/>
    <w:lvl w:ilvl="0" w:tplc="85F21A5A">
      <w:start w:val="1"/>
      <w:numFmt w:val="decimal"/>
      <w:lvlText w:val="%1)"/>
      <w:lvlJc w:val="left"/>
      <w:pPr>
        <w:ind w:left="1020" w:hanging="360"/>
      </w:pPr>
    </w:lvl>
    <w:lvl w:ilvl="1" w:tplc="3D18249C">
      <w:start w:val="1"/>
      <w:numFmt w:val="decimal"/>
      <w:lvlText w:val="%2)"/>
      <w:lvlJc w:val="left"/>
      <w:pPr>
        <w:ind w:left="1020" w:hanging="360"/>
      </w:pPr>
    </w:lvl>
    <w:lvl w:ilvl="2" w:tplc="C84A6D40">
      <w:start w:val="1"/>
      <w:numFmt w:val="decimal"/>
      <w:lvlText w:val="%3)"/>
      <w:lvlJc w:val="left"/>
      <w:pPr>
        <w:ind w:left="1020" w:hanging="360"/>
      </w:pPr>
    </w:lvl>
    <w:lvl w:ilvl="3" w:tplc="8A90522A">
      <w:start w:val="1"/>
      <w:numFmt w:val="decimal"/>
      <w:lvlText w:val="%4)"/>
      <w:lvlJc w:val="left"/>
      <w:pPr>
        <w:ind w:left="1020" w:hanging="360"/>
      </w:pPr>
    </w:lvl>
    <w:lvl w:ilvl="4" w:tplc="6EB20ED8">
      <w:start w:val="1"/>
      <w:numFmt w:val="decimal"/>
      <w:lvlText w:val="%5)"/>
      <w:lvlJc w:val="left"/>
      <w:pPr>
        <w:ind w:left="1020" w:hanging="360"/>
      </w:pPr>
    </w:lvl>
    <w:lvl w:ilvl="5" w:tplc="D82CA5C6">
      <w:start w:val="1"/>
      <w:numFmt w:val="decimal"/>
      <w:lvlText w:val="%6)"/>
      <w:lvlJc w:val="left"/>
      <w:pPr>
        <w:ind w:left="1020" w:hanging="360"/>
      </w:pPr>
    </w:lvl>
    <w:lvl w:ilvl="6" w:tplc="42506FD6">
      <w:start w:val="1"/>
      <w:numFmt w:val="decimal"/>
      <w:lvlText w:val="%7)"/>
      <w:lvlJc w:val="left"/>
      <w:pPr>
        <w:ind w:left="1020" w:hanging="360"/>
      </w:pPr>
    </w:lvl>
    <w:lvl w:ilvl="7" w:tplc="FD78975E">
      <w:start w:val="1"/>
      <w:numFmt w:val="decimal"/>
      <w:lvlText w:val="%8)"/>
      <w:lvlJc w:val="left"/>
      <w:pPr>
        <w:ind w:left="1020" w:hanging="360"/>
      </w:pPr>
    </w:lvl>
    <w:lvl w:ilvl="8" w:tplc="67F24C90">
      <w:start w:val="1"/>
      <w:numFmt w:val="decimal"/>
      <w:lvlText w:val="%9)"/>
      <w:lvlJc w:val="left"/>
      <w:pPr>
        <w:ind w:left="1020" w:hanging="360"/>
      </w:pPr>
    </w:lvl>
  </w:abstractNum>
  <w:abstractNum w:abstractNumId="12" w15:restartNumberingAfterBreak="0">
    <w:nsid w:val="5CBC540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67F6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2216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313D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253C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F347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0496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7537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17672"/>
    <w:multiLevelType w:val="hybridMultilevel"/>
    <w:tmpl w:val="665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102602">
    <w:abstractNumId w:val="12"/>
  </w:num>
  <w:num w:numId="2" w16cid:durableId="1896351758">
    <w:abstractNumId w:val="2"/>
  </w:num>
  <w:num w:numId="3" w16cid:durableId="925958702">
    <w:abstractNumId w:val="8"/>
  </w:num>
  <w:num w:numId="4" w16cid:durableId="1422529066">
    <w:abstractNumId w:val="10"/>
  </w:num>
  <w:num w:numId="5" w16cid:durableId="2137600180">
    <w:abstractNumId w:val="9"/>
  </w:num>
  <w:num w:numId="6" w16cid:durableId="613487881">
    <w:abstractNumId w:val="13"/>
  </w:num>
  <w:num w:numId="7" w16cid:durableId="1051927716">
    <w:abstractNumId w:val="0"/>
  </w:num>
  <w:num w:numId="8" w16cid:durableId="1574465574">
    <w:abstractNumId w:val="15"/>
  </w:num>
  <w:num w:numId="9" w16cid:durableId="623344183">
    <w:abstractNumId w:val="1"/>
  </w:num>
  <w:num w:numId="10" w16cid:durableId="1690914481">
    <w:abstractNumId w:val="17"/>
  </w:num>
  <w:num w:numId="11" w16cid:durableId="652682987">
    <w:abstractNumId w:val="3"/>
  </w:num>
  <w:num w:numId="12" w16cid:durableId="1032682928">
    <w:abstractNumId w:val="6"/>
  </w:num>
  <w:num w:numId="13" w16cid:durableId="586957928">
    <w:abstractNumId w:val="16"/>
  </w:num>
  <w:num w:numId="14" w16cid:durableId="2065327675">
    <w:abstractNumId w:val="19"/>
  </w:num>
  <w:num w:numId="15" w16cid:durableId="893585074">
    <w:abstractNumId w:val="14"/>
  </w:num>
  <w:num w:numId="16" w16cid:durableId="462424580">
    <w:abstractNumId w:val="4"/>
  </w:num>
  <w:num w:numId="17" w16cid:durableId="1721515581">
    <w:abstractNumId w:val="5"/>
  </w:num>
  <w:num w:numId="18" w16cid:durableId="1947150504">
    <w:abstractNumId w:val="18"/>
  </w:num>
  <w:num w:numId="19" w16cid:durableId="1893275085">
    <w:abstractNumId w:val="20"/>
  </w:num>
  <w:num w:numId="20" w16cid:durableId="373778158">
    <w:abstractNumId w:val="7"/>
  </w:num>
  <w:num w:numId="21" w16cid:durableId="138440367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ese, Peter P">
    <w15:presenceInfo w15:providerId="AD" w15:userId="S::peter.reese@vumc.org::7589b7ae-b315-4b23-9003-9afbfbaddf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F9"/>
    <w:rsid w:val="0000110E"/>
    <w:rsid w:val="000015B6"/>
    <w:rsid w:val="00004072"/>
    <w:rsid w:val="000065A6"/>
    <w:rsid w:val="0000684E"/>
    <w:rsid w:val="00011401"/>
    <w:rsid w:val="00012DD3"/>
    <w:rsid w:val="00013574"/>
    <w:rsid w:val="00013FC1"/>
    <w:rsid w:val="000144FF"/>
    <w:rsid w:val="00017D36"/>
    <w:rsid w:val="00017F0C"/>
    <w:rsid w:val="00020467"/>
    <w:rsid w:val="000205F5"/>
    <w:rsid w:val="000226B6"/>
    <w:rsid w:val="000235A3"/>
    <w:rsid w:val="000238B1"/>
    <w:rsid w:val="0002546F"/>
    <w:rsid w:val="0003054F"/>
    <w:rsid w:val="000334BF"/>
    <w:rsid w:val="000342AC"/>
    <w:rsid w:val="00036088"/>
    <w:rsid w:val="000364A7"/>
    <w:rsid w:val="000407B5"/>
    <w:rsid w:val="00042049"/>
    <w:rsid w:val="0004278E"/>
    <w:rsid w:val="00042DF3"/>
    <w:rsid w:val="000434D2"/>
    <w:rsid w:val="00043E53"/>
    <w:rsid w:val="000447F9"/>
    <w:rsid w:val="00045114"/>
    <w:rsid w:val="00052974"/>
    <w:rsid w:val="00052CAC"/>
    <w:rsid w:val="000567E2"/>
    <w:rsid w:val="000569F2"/>
    <w:rsid w:val="000572A6"/>
    <w:rsid w:val="000611AF"/>
    <w:rsid w:val="00062D79"/>
    <w:rsid w:val="000632DC"/>
    <w:rsid w:val="000643F2"/>
    <w:rsid w:val="00067228"/>
    <w:rsid w:val="00067B8B"/>
    <w:rsid w:val="000736C8"/>
    <w:rsid w:val="00075FED"/>
    <w:rsid w:val="000804D6"/>
    <w:rsid w:val="0008399E"/>
    <w:rsid w:val="00084EE1"/>
    <w:rsid w:val="00086625"/>
    <w:rsid w:val="000908D0"/>
    <w:rsid w:val="00090F60"/>
    <w:rsid w:val="00097F10"/>
    <w:rsid w:val="000A257D"/>
    <w:rsid w:val="000A2D0C"/>
    <w:rsid w:val="000B0B3E"/>
    <w:rsid w:val="000B4440"/>
    <w:rsid w:val="000B62DD"/>
    <w:rsid w:val="000C042A"/>
    <w:rsid w:val="000C07FF"/>
    <w:rsid w:val="000C0DFF"/>
    <w:rsid w:val="000C2FB5"/>
    <w:rsid w:val="000C3743"/>
    <w:rsid w:val="000C4920"/>
    <w:rsid w:val="000C561B"/>
    <w:rsid w:val="000C577D"/>
    <w:rsid w:val="000C79D3"/>
    <w:rsid w:val="000D4DA9"/>
    <w:rsid w:val="000D6DC7"/>
    <w:rsid w:val="000D72FC"/>
    <w:rsid w:val="000E0854"/>
    <w:rsid w:val="000E0E28"/>
    <w:rsid w:val="000E2D08"/>
    <w:rsid w:val="000E4F54"/>
    <w:rsid w:val="000E779E"/>
    <w:rsid w:val="000F026E"/>
    <w:rsid w:val="000F067E"/>
    <w:rsid w:val="000F096B"/>
    <w:rsid w:val="000F0F0A"/>
    <w:rsid w:val="000F24F0"/>
    <w:rsid w:val="000F2D5F"/>
    <w:rsid w:val="000F40EE"/>
    <w:rsid w:val="000F5E7B"/>
    <w:rsid w:val="0010075F"/>
    <w:rsid w:val="00101139"/>
    <w:rsid w:val="001011E6"/>
    <w:rsid w:val="00102975"/>
    <w:rsid w:val="001034A1"/>
    <w:rsid w:val="00104AD2"/>
    <w:rsid w:val="0011243B"/>
    <w:rsid w:val="00112FC6"/>
    <w:rsid w:val="00114AE8"/>
    <w:rsid w:val="00114AEA"/>
    <w:rsid w:val="00115325"/>
    <w:rsid w:val="00115DAD"/>
    <w:rsid w:val="00116128"/>
    <w:rsid w:val="00116D9C"/>
    <w:rsid w:val="00116ECB"/>
    <w:rsid w:val="00120014"/>
    <w:rsid w:val="00120B73"/>
    <w:rsid w:val="001217CC"/>
    <w:rsid w:val="001232E1"/>
    <w:rsid w:val="00123D16"/>
    <w:rsid w:val="00123FB4"/>
    <w:rsid w:val="0012575D"/>
    <w:rsid w:val="0013559B"/>
    <w:rsid w:val="00144104"/>
    <w:rsid w:val="00145DC3"/>
    <w:rsid w:val="0015018E"/>
    <w:rsid w:val="0015041F"/>
    <w:rsid w:val="001515C7"/>
    <w:rsid w:val="00151C9F"/>
    <w:rsid w:val="001526A1"/>
    <w:rsid w:val="00152AF9"/>
    <w:rsid w:val="0015439D"/>
    <w:rsid w:val="001577C8"/>
    <w:rsid w:val="00157FF8"/>
    <w:rsid w:val="0016097A"/>
    <w:rsid w:val="001665B5"/>
    <w:rsid w:val="00172096"/>
    <w:rsid w:val="001737F9"/>
    <w:rsid w:val="00173935"/>
    <w:rsid w:val="001769B3"/>
    <w:rsid w:val="001822AA"/>
    <w:rsid w:val="001859FE"/>
    <w:rsid w:val="00186745"/>
    <w:rsid w:val="00186B47"/>
    <w:rsid w:val="00190C23"/>
    <w:rsid w:val="00191CC0"/>
    <w:rsid w:val="00197A7E"/>
    <w:rsid w:val="001A2959"/>
    <w:rsid w:val="001A6621"/>
    <w:rsid w:val="001A6F71"/>
    <w:rsid w:val="001A7A8E"/>
    <w:rsid w:val="001B0E21"/>
    <w:rsid w:val="001B2B4D"/>
    <w:rsid w:val="001B3B79"/>
    <w:rsid w:val="001B5240"/>
    <w:rsid w:val="001B5BDC"/>
    <w:rsid w:val="001B7D03"/>
    <w:rsid w:val="001C4E14"/>
    <w:rsid w:val="001C557C"/>
    <w:rsid w:val="001C64D3"/>
    <w:rsid w:val="001C7E5A"/>
    <w:rsid w:val="001D0837"/>
    <w:rsid w:val="001D2640"/>
    <w:rsid w:val="001D443A"/>
    <w:rsid w:val="001D4D95"/>
    <w:rsid w:val="001E1AEC"/>
    <w:rsid w:val="001E325A"/>
    <w:rsid w:val="001E53D2"/>
    <w:rsid w:val="001F03C0"/>
    <w:rsid w:val="001F0904"/>
    <w:rsid w:val="001F40E5"/>
    <w:rsid w:val="001F4421"/>
    <w:rsid w:val="001F7519"/>
    <w:rsid w:val="0020045E"/>
    <w:rsid w:val="00200486"/>
    <w:rsid w:val="002011DE"/>
    <w:rsid w:val="0020549E"/>
    <w:rsid w:val="00206EC6"/>
    <w:rsid w:val="0021175E"/>
    <w:rsid w:val="0021281D"/>
    <w:rsid w:val="00212835"/>
    <w:rsid w:val="0021340A"/>
    <w:rsid w:val="0021468C"/>
    <w:rsid w:val="00216B3F"/>
    <w:rsid w:val="00216D94"/>
    <w:rsid w:val="00217D46"/>
    <w:rsid w:val="002206CD"/>
    <w:rsid w:val="002229B5"/>
    <w:rsid w:val="00223BD0"/>
    <w:rsid w:val="002240E2"/>
    <w:rsid w:val="00224726"/>
    <w:rsid w:val="00227492"/>
    <w:rsid w:val="00227566"/>
    <w:rsid w:val="002302C7"/>
    <w:rsid w:val="00230CAE"/>
    <w:rsid w:val="0023140F"/>
    <w:rsid w:val="00236B88"/>
    <w:rsid w:val="00236F33"/>
    <w:rsid w:val="00237030"/>
    <w:rsid w:val="00237F82"/>
    <w:rsid w:val="00240317"/>
    <w:rsid w:val="00240966"/>
    <w:rsid w:val="00241593"/>
    <w:rsid w:val="00242113"/>
    <w:rsid w:val="0024465B"/>
    <w:rsid w:val="00244967"/>
    <w:rsid w:val="00245844"/>
    <w:rsid w:val="00245BA5"/>
    <w:rsid w:val="00246347"/>
    <w:rsid w:val="0024687E"/>
    <w:rsid w:val="00246FD8"/>
    <w:rsid w:val="00250BF6"/>
    <w:rsid w:val="002533EA"/>
    <w:rsid w:val="00253932"/>
    <w:rsid w:val="0025598E"/>
    <w:rsid w:val="00255E82"/>
    <w:rsid w:val="002561D3"/>
    <w:rsid w:val="00266284"/>
    <w:rsid w:val="0026685A"/>
    <w:rsid w:val="002725CB"/>
    <w:rsid w:val="002748D2"/>
    <w:rsid w:val="00274C08"/>
    <w:rsid w:val="00274F3B"/>
    <w:rsid w:val="002759EA"/>
    <w:rsid w:val="00280359"/>
    <w:rsid w:val="00280D87"/>
    <w:rsid w:val="00281281"/>
    <w:rsid w:val="00281C3F"/>
    <w:rsid w:val="0028325B"/>
    <w:rsid w:val="00284507"/>
    <w:rsid w:val="0028658C"/>
    <w:rsid w:val="00286789"/>
    <w:rsid w:val="00287163"/>
    <w:rsid w:val="00292D70"/>
    <w:rsid w:val="002945A3"/>
    <w:rsid w:val="00295304"/>
    <w:rsid w:val="002956D9"/>
    <w:rsid w:val="002A0CB7"/>
    <w:rsid w:val="002A1A90"/>
    <w:rsid w:val="002A3D85"/>
    <w:rsid w:val="002A48B2"/>
    <w:rsid w:val="002A74F0"/>
    <w:rsid w:val="002A7EE9"/>
    <w:rsid w:val="002B0636"/>
    <w:rsid w:val="002B1A1A"/>
    <w:rsid w:val="002B2202"/>
    <w:rsid w:val="002B25C8"/>
    <w:rsid w:val="002B713E"/>
    <w:rsid w:val="002B76FD"/>
    <w:rsid w:val="002B782F"/>
    <w:rsid w:val="002C3A21"/>
    <w:rsid w:val="002C4C7C"/>
    <w:rsid w:val="002C6EF7"/>
    <w:rsid w:val="002D2D2E"/>
    <w:rsid w:val="002D305F"/>
    <w:rsid w:val="002D5D1A"/>
    <w:rsid w:val="002D5E33"/>
    <w:rsid w:val="002E1E2C"/>
    <w:rsid w:val="002E3D8C"/>
    <w:rsid w:val="002F2024"/>
    <w:rsid w:val="002F29A6"/>
    <w:rsid w:val="002F32F7"/>
    <w:rsid w:val="002F395F"/>
    <w:rsid w:val="002F3F44"/>
    <w:rsid w:val="002F420D"/>
    <w:rsid w:val="002F447E"/>
    <w:rsid w:val="002F57F0"/>
    <w:rsid w:val="002F7B5A"/>
    <w:rsid w:val="0030038F"/>
    <w:rsid w:val="00300617"/>
    <w:rsid w:val="003014C7"/>
    <w:rsid w:val="0030206A"/>
    <w:rsid w:val="003029A4"/>
    <w:rsid w:val="00303E19"/>
    <w:rsid w:val="003041B9"/>
    <w:rsid w:val="0030740D"/>
    <w:rsid w:val="0031022B"/>
    <w:rsid w:val="0031025A"/>
    <w:rsid w:val="00311C3A"/>
    <w:rsid w:val="003120DE"/>
    <w:rsid w:val="003153AC"/>
    <w:rsid w:val="00316429"/>
    <w:rsid w:val="00322145"/>
    <w:rsid w:val="00324B7B"/>
    <w:rsid w:val="00324D65"/>
    <w:rsid w:val="00325505"/>
    <w:rsid w:val="003264EA"/>
    <w:rsid w:val="00326AA6"/>
    <w:rsid w:val="00327F66"/>
    <w:rsid w:val="00335553"/>
    <w:rsid w:val="00336726"/>
    <w:rsid w:val="003408A6"/>
    <w:rsid w:val="00344866"/>
    <w:rsid w:val="0034651F"/>
    <w:rsid w:val="0035408B"/>
    <w:rsid w:val="00354529"/>
    <w:rsid w:val="00356BB6"/>
    <w:rsid w:val="003610B6"/>
    <w:rsid w:val="00362268"/>
    <w:rsid w:val="003635FE"/>
    <w:rsid w:val="00363AEE"/>
    <w:rsid w:val="00364A19"/>
    <w:rsid w:val="00364D29"/>
    <w:rsid w:val="00365621"/>
    <w:rsid w:val="00374212"/>
    <w:rsid w:val="003753EB"/>
    <w:rsid w:val="003758C5"/>
    <w:rsid w:val="00377BD8"/>
    <w:rsid w:val="00380ED1"/>
    <w:rsid w:val="00381226"/>
    <w:rsid w:val="0038248B"/>
    <w:rsid w:val="0038418B"/>
    <w:rsid w:val="0038622F"/>
    <w:rsid w:val="0039167E"/>
    <w:rsid w:val="00391890"/>
    <w:rsid w:val="00391C49"/>
    <w:rsid w:val="00394685"/>
    <w:rsid w:val="00394B59"/>
    <w:rsid w:val="00396C87"/>
    <w:rsid w:val="003A12D0"/>
    <w:rsid w:val="003A247D"/>
    <w:rsid w:val="003A2968"/>
    <w:rsid w:val="003A41A4"/>
    <w:rsid w:val="003A73E6"/>
    <w:rsid w:val="003B1414"/>
    <w:rsid w:val="003B2A2D"/>
    <w:rsid w:val="003B3103"/>
    <w:rsid w:val="003B3502"/>
    <w:rsid w:val="003B400C"/>
    <w:rsid w:val="003B43FA"/>
    <w:rsid w:val="003B5112"/>
    <w:rsid w:val="003C0F18"/>
    <w:rsid w:val="003C111E"/>
    <w:rsid w:val="003C148B"/>
    <w:rsid w:val="003C167B"/>
    <w:rsid w:val="003C25D3"/>
    <w:rsid w:val="003C4E70"/>
    <w:rsid w:val="003C53A1"/>
    <w:rsid w:val="003C6A43"/>
    <w:rsid w:val="003C78F8"/>
    <w:rsid w:val="003C7F9F"/>
    <w:rsid w:val="003D0296"/>
    <w:rsid w:val="003D08F8"/>
    <w:rsid w:val="003D1E0B"/>
    <w:rsid w:val="003D3D43"/>
    <w:rsid w:val="003D5403"/>
    <w:rsid w:val="003D6201"/>
    <w:rsid w:val="003D7F78"/>
    <w:rsid w:val="003E1C9F"/>
    <w:rsid w:val="003E1DAB"/>
    <w:rsid w:val="003E2C31"/>
    <w:rsid w:val="003E56EA"/>
    <w:rsid w:val="003E5C85"/>
    <w:rsid w:val="003E5DFB"/>
    <w:rsid w:val="003F22A3"/>
    <w:rsid w:val="003F2C41"/>
    <w:rsid w:val="003F7926"/>
    <w:rsid w:val="004005C0"/>
    <w:rsid w:val="00400F4D"/>
    <w:rsid w:val="00400FE7"/>
    <w:rsid w:val="00401348"/>
    <w:rsid w:val="00404F5B"/>
    <w:rsid w:val="00406D7F"/>
    <w:rsid w:val="00407C23"/>
    <w:rsid w:val="00410059"/>
    <w:rsid w:val="00412B23"/>
    <w:rsid w:val="004155FA"/>
    <w:rsid w:val="00416898"/>
    <w:rsid w:val="00416AE2"/>
    <w:rsid w:val="00424B94"/>
    <w:rsid w:val="00424CDD"/>
    <w:rsid w:val="00425FE0"/>
    <w:rsid w:val="0042639E"/>
    <w:rsid w:val="00427535"/>
    <w:rsid w:val="00432710"/>
    <w:rsid w:val="0043294C"/>
    <w:rsid w:val="0043315B"/>
    <w:rsid w:val="004362E1"/>
    <w:rsid w:val="00442C73"/>
    <w:rsid w:val="00445BE1"/>
    <w:rsid w:val="004467ED"/>
    <w:rsid w:val="00446810"/>
    <w:rsid w:val="0045021A"/>
    <w:rsid w:val="0045057F"/>
    <w:rsid w:val="004557FD"/>
    <w:rsid w:val="00456576"/>
    <w:rsid w:val="004602C7"/>
    <w:rsid w:val="004616DB"/>
    <w:rsid w:val="004653A9"/>
    <w:rsid w:val="0046628D"/>
    <w:rsid w:val="004669C4"/>
    <w:rsid w:val="00466EB8"/>
    <w:rsid w:val="00467F2A"/>
    <w:rsid w:val="00472749"/>
    <w:rsid w:val="00474CE6"/>
    <w:rsid w:val="00475161"/>
    <w:rsid w:val="004761F9"/>
    <w:rsid w:val="004816DB"/>
    <w:rsid w:val="0048293F"/>
    <w:rsid w:val="00483D46"/>
    <w:rsid w:val="00486712"/>
    <w:rsid w:val="0049462E"/>
    <w:rsid w:val="0049745F"/>
    <w:rsid w:val="004A035D"/>
    <w:rsid w:val="004A3266"/>
    <w:rsid w:val="004A3E4E"/>
    <w:rsid w:val="004A4366"/>
    <w:rsid w:val="004A44CD"/>
    <w:rsid w:val="004A5694"/>
    <w:rsid w:val="004A6ACA"/>
    <w:rsid w:val="004A7DA9"/>
    <w:rsid w:val="004B0DD9"/>
    <w:rsid w:val="004B101F"/>
    <w:rsid w:val="004B181B"/>
    <w:rsid w:val="004B1F8F"/>
    <w:rsid w:val="004B6C67"/>
    <w:rsid w:val="004B6E8E"/>
    <w:rsid w:val="004B6EBE"/>
    <w:rsid w:val="004C2B2E"/>
    <w:rsid w:val="004C40B5"/>
    <w:rsid w:val="004D2E09"/>
    <w:rsid w:val="004D2F0D"/>
    <w:rsid w:val="004D3ABD"/>
    <w:rsid w:val="004D3EB1"/>
    <w:rsid w:val="004D736E"/>
    <w:rsid w:val="004E3267"/>
    <w:rsid w:val="004E336A"/>
    <w:rsid w:val="004E48D4"/>
    <w:rsid w:val="004E4ACB"/>
    <w:rsid w:val="004E5D60"/>
    <w:rsid w:val="004E7D5C"/>
    <w:rsid w:val="004F22BF"/>
    <w:rsid w:val="004F3561"/>
    <w:rsid w:val="004F3F54"/>
    <w:rsid w:val="004F592C"/>
    <w:rsid w:val="004F6D38"/>
    <w:rsid w:val="004F7E1F"/>
    <w:rsid w:val="00503CF3"/>
    <w:rsid w:val="00505261"/>
    <w:rsid w:val="005107A2"/>
    <w:rsid w:val="0051139F"/>
    <w:rsid w:val="0051165C"/>
    <w:rsid w:val="0051384C"/>
    <w:rsid w:val="00514343"/>
    <w:rsid w:val="005146F0"/>
    <w:rsid w:val="00514B6A"/>
    <w:rsid w:val="00520AC6"/>
    <w:rsid w:val="00521BB5"/>
    <w:rsid w:val="00522209"/>
    <w:rsid w:val="00523084"/>
    <w:rsid w:val="005241B5"/>
    <w:rsid w:val="00525AC0"/>
    <w:rsid w:val="0052779C"/>
    <w:rsid w:val="00531297"/>
    <w:rsid w:val="00532115"/>
    <w:rsid w:val="005326D6"/>
    <w:rsid w:val="00532ACC"/>
    <w:rsid w:val="00532F11"/>
    <w:rsid w:val="00532F8C"/>
    <w:rsid w:val="005338F8"/>
    <w:rsid w:val="00533C3B"/>
    <w:rsid w:val="00534F5B"/>
    <w:rsid w:val="00536680"/>
    <w:rsid w:val="005367D5"/>
    <w:rsid w:val="00536E21"/>
    <w:rsid w:val="00540532"/>
    <w:rsid w:val="00541F4D"/>
    <w:rsid w:val="00543C2B"/>
    <w:rsid w:val="00545552"/>
    <w:rsid w:val="0054589D"/>
    <w:rsid w:val="00550942"/>
    <w:rsid w:val="00551972"/>
    <w:rsid w:val="005523B6"/>
    <w:rsid w:val="00552CA1"/>
    <w:rsid w:val="00553D59"/>
    <w:rsid w:val="005547AF"/>
    <w:rsid w:val="00555DD8"/>
    <w:rsid w:val="00560DE4"/>
    <w:rsid w:val="00561947"/>
    <w:rsid w:val="0056194D"/>
    <w:rsid w:val="00561DC1"/>
    <w:rsid w:val="00562135"/>
    <w:rsid w:val="00562856"/>
    <w:rsid w:val="00564CB0"/>
    <w:rsid w:val="0056696F"/>
    <w:rsid w:val="00567DAD"/>
    <w:rsid w:val="00570070"/>
    <w:rsid w:val="00570B2A"/>
    <w:rsid w:val="00573734"/>
    <w:rsid w:val="005759AE"/>
    <w:rsid w:val="00575C0B"/>
    <w:rsid w:val="00576015"/>
    <w:rsid w:val="00577297"/>
    <w:rsid w:val="00577306"/>
    <w:rsid w:val="00580941"/>
    <w:rsid w:val="00581B68"/>
    <w:rsid w:val="00581E51"/>
    <w:rsid w:val="0058250B"/>
    <w:rsid w:val="005825F9"/>
    <w:rsid w:val="00584D91"/>
    <w:rsid w:val="005872E1"/>
    <w:rsid w:val="00587F68"/>
    <w:rsid w:val="00591B08"/>
    <w:rsid w:val="0059209B"/>
    <w:rsid w:val="0059211F"/>
    <w:rsid w:val="005931FE"/>
    <w:rsid w:val="0059475B"/>
    <w:rsid w:val="00596ECA"/>
    <w:rsid w:val="005A00F0"/>
    <w:rsid w:val="005A51C1"/>
    <w:rsid w:val="005B394B"/>
    <w:rsid w:val="005B3A6C"/>
    <w:rsid w:val="005B3ACF"/>
    <w:rsid w:val="005B473F"/>
    <w:rsid w:val="005B5C3D"/>
    <w:rsid w:val="005B7491"/>
    <w:rsid w:val="005C0091"/>
    <w:rsid w:val="005C12F0"/>
    <w:rsid w:val="005C4B6B"/>
    <w:rsid w:val="005C65A1"/>
    <w:rsid w:val="005C69A4"/>
    <w:rsid w:val="005C75F8"/>
    <w:rsid w:val="005D3D76"/>
    <w:rsid w:val="005D407D"/>
    <w:rsid w:val="005D6228"/>
    <w:rsid w:val="005D67B8"/>
    <w:rsid w:val="005D7D13"/>
    <w:rsid w:val="005E060A"/>
    <w:rsid w:val="005E0DB1"/>
    <w:rsid w:val="005E42EE"/>
    <w:rsid w:val="005E552D"/>
    <w:rsid w:val="005E57D1"/>
    <w:rsid w:val="005E6E46"/>
    <w:rsid w:val="005F1B33"/>
    <w:rsid w:val="005F2551"/>
    <w:rsid w:val="005F443B"/>
    <w:rsid w:val="005F4507"/>
    <w:rsid w:val="005F4E88"/>
    <w:rsid w:val="005F54C3"/>
    <w:rsid w:val="005F62D5"/>
    <w:rsid w:val="00600FFE"/>
    <w:rsid w:val="00606903"/>
    <w:rsid w:val="00610C01"/>
    <w:rsid w:val="00611BE5"/>
    <w:rsid w:val="0061225C"/>
    <w:rsid w:val="00612417"/>
    <w:rsid w:val="00623244"/>
    <w:rsid w:val="00627595"/>
    <w:rsid w:val="00630B11"/>
    <w:rsid w:val="00630D6D"/>
    <w:rsid w:val="006329B5"/>
    <w:rsid w:val="00633102"/>
    <w:rsid w:val="006331F6"/>
    <w:rsid w:val="006351B5"/>
    <w:rsid w:val="00636244"/>
    <w:rsid w:val="00637EA4"/>
    <w:rsid w:val="00641AEA"/>
    <w:rsid w:val="00642877"/>
    <w:rsid w:val="00643D7B"/>
    <w:rsid w:val="00645B4B"/>
    <w:rsid w:val="006477BE"/>
    <w:rsid w:val="00653822"/>
    <w:rsid w:val="00655BF3"/>
    <w:rsid w:val="006615D4"/>
    <w:rsid w:val="00661C45"/>
    <w:rsid w:val="00663763"/>
    <w:rsid w:val="00664B12"/>
    <w:rsid w:val="00664C42"/>
    <w:rsid w:val="006730E7"/>
    <w:rsid w:val="00673CE3"/>
    <w:rsid w:val="006763FB"/>
    <w:rsid w:val="00684D86"/>
    <w:rsid w:val="006917D2"/>
    <w:rsid w:val="0069389F"/>
    <w:rsid w:val="00694C75"/>
    <w:rsid w:val="00697743"/>
    <w:rsid w:val="006A1ADF"/>
    <w:rsid w:val="006A1D54"/>
    <w:rsid w:val="006A26B1"/>
    <w:rsid w:val="006A4798"/>
    <w:rsid w:val="006A4B41"/>
    <w:rsid w:val="006A4FBD"/>
    <w:rsid w:val="006A74AB"/>
    <w:rsid w:val="006B16C5"/>
    <w:rsid w:val="006B21B3"/>
    <w:rsid w:val="006B4F4F"/>
    <w:rsid w:val="006D186A"/>
    <w:rsid w:val="006D2318"/>
    <w:rsid w:val="006D7486"/>
    <w:rsid w:val="006E056C"/>
    <w:rsid w:val="006E3B61"/>
    <w:rsid w:val="006E4034"/>
    <w:rsid w:val="006E6501"/>
    <w:rsid w:val="006E6D78"/>
    <w:rsid w:val="006F0D00"/>
    <w:rsid w:val="006F41D2"/>
    <w:rsid w:val="006F7677"/>
    <w:rsid w:val="00700095"/>
    <w:rsid w:val="007021AB"/>
    <w:rsid w:val="007023B3"/>
    <w:rsid w:val="00706955"/>
    <w:rsid w:val="0071113B"/>
    <w:rsid w:val="007127E7"/>
    <w:rsid w:val="0071538E"/>
    <w:rsid w:val="00715398"/>
    <w:rsid w:val="0071755C"/>
    <w:rsid w:val="00717F69"/>
    <w:rsid w:val="007218A9"/>
    <w:rsid w:val="00721FE8"/>
    <w:rsid w:val="00724754"/>
    <w:rsid w:val="00725972"/>
    <w:rsid w:val="00726993"/>
    <w:rsid w:val="00726F96"/>
    <w:rsid w:val="00727FBC"/>
    <w:rsid w:val="00731221"/>
    <w:rsid w:val="00734A88"/>
    <w:rsid w:val="0073598D"/>
    <w:rsid w:val="0073741E"/>
    <w:rsid w:val="00737E4B"/>
    <w:rsid w:val="007401C1"/>
    <w:rsid w:val="0074030E"/>
    <w:rsid w:val="00746B99"/>
    <w:rsid w:val="00750405"/>
    <w:rsid w:val="007504D1"/>
    <w:rsid w:val="00750660"/>
    <w:rsid w:val="00752187"/>
    <w:rsid w:val="00755DF6"/>
    <w:rsid w:val="00757077"/>
    <w:rsid w:val="007571BD"/>
    <w:rsid w:val="00757502"/>
    <w:rsid w:val="00757C25"/>
    <w:rsid w:val="00761D4F"/>
    <w:rsid w:val="00764773"/>
    <w:rsid w:val="00766174"/>
    <w:rsid w:val="00766534"/>
    <w:rsid w:val="00767340"/>
    <w:rsid w:val="007719E6"/>
    <w:rsid w:val="007719E8"/>
    <w:rsid w:val="00772740"/>
    <w:rsid w:val="00772CE3"/>
    <w:rsid w:val="00773D4F"/>
    <w:rsid w:val="00774326"/>
    <w:rsid w:val="007757D0"/>
    <w:rsid w:val="00777AD0"/>
    <w:rsid w:val="00780576"/>
    <w:rsid w:val="007808F6"/>
    <w:rsid w:val="00783E8E"/>
    <w:rsid w:val="0078485D"/>
    <w:rsid w:val="007869AE"/>
    <w:rsid w:val="00790884"/>
    <w:rsid w:val="007A14C9"/>
    <w:rsid w:val="007A14D0"/>
    <w:rsid w:val="007A2C27"/>
    <w:rsid w:val="007A36EF"/>
    <w:rsid w:val="007A41D8"/>
    <w:rsid w:val="007A73F6"/>
    <w:rsid w:val="007B2311"/>
    <w:rsid w:val="007B5475"/>
    <w:rsid w:val="007B63FC"/>
    <w:rsid w:val="007C0CE2"/>
    <w:rsid w:val="007C1111"/>
    <w:rsid w:val="007C584E"/>
    <w:rsid w:val="007C59B4"/>
    <w:rsid w:val="007C62FE"/>
    <w:rsid w:val="007D343A"/>
    <w:rsid w:val="007D417B"/>
    <w:rsid w:val="007D4E24"/>
    <w:rsid w:val="007D4E7C"/>
    <w:rsid w:val="007D7575"/>
    <w:rsid w:val="007D78DB"/>
    <w:rsid w:val="007D7C81"/>
    <w:rsid w:val="007E2632"/>
    <w:rsid w:val="007E29BE"/>
    <w:rsid w:val="007E2E98"/>
    <w:rsid w:val="007E3681"/>
    <w:rsid w:val="007E4365"/>
    <w:rsid w:val="007E6FC6"/>
    <w:rsid w:val="007F07B1"/>
    <w:rsid w:val="007F2477"/>
    <w:rsid w:val="007F2872"/>
    <w:rsid w:val="007F41E7"/>
    <w:rsid w:val="007F5315"/>
    <w:rsid w:val="007F7800"/>
    <w:rsid w:val="007F7E7C"/>
    <w:rsid w:val="008005AD"/>
    <w:rsid w:val="00800624"/>
    <w:rsid w:val="00802620"/>
    <w:rsid w:val="0081257D"/>
    <w:rsid w:val="008128C0"/>
    <w:rsid w:val="008133E7"/>
    <w:rsid w:val="00815369"/>
    <w:rsid w:val="008226D9"/>
    <w:rsid w:val="00822BC5"/>
    <w:rsid w:val="00824524"/>
    <w:rsid w:val="0082556E"/>
    <w:rsid w:val="00831444"/>
    <w:rsid w:val="00833CB1"/>
    <w:rsid w:val="00833DAE"/>
    <w:rsid w:val="008360C3"/>
    <w:rsid w:val="00837F90"/>
    <w:rsid w:val="00841253"/>
    <w:rsid w:val="00843191"/>
    <w:rsid w:val="00844E2A"/>
    <w:rsid w:val="00846B21"/>
    <w:rsid w:val="00846BFE"/>
    <w:rsid w:val="0085086C"/>
    <w:rsid w:val="00852431"/>
    <w:rsid w:val="0085255B"/>
    <w:rsid w:val="00853492"/>
    <w:rsid w:val="00853BD9"/>
    <w:rsid w:val="00856ED6"/>
    <w:rsid w:val="00857292"/>
    <w:rsid w:val="00857893"/>
    <w:rsid w:val="00857EF1"/>
    <w:rsid w:val="00857F8B"/>
    <w:rsid w:val="008603AA"/>
    <w:rsid w:val="00862541"/>
    <w:rsid w:val="0086473F"/>
    <w:rsid w:val="008658BA"/>
    <w:rsid w:val="008664BD"/>
    <w:rsid w:val="0087017B"/>
    <w:rsid w:val="00870340"/>
    <w:rsid w:val="0087478B"/>
    <w:rsid w:val="00877FB8"/>
    <w:rsid w:val="00881011"/>
    <w:rsid w:val="0088194F"/>
    <w:rsid w:val="00884725"/>
    <w:rsid w:val="00885574"/>
    <w:rsid w:val="00885D77"/>
    <w:rsid w:val="00886B46"/>
    <w:rsid w:val="00886BAD"/>
    <w:rsid w:val="00887209"/>
    <w:rsid w:val="008874AB"/>
    <w:rsid w:val="008878B7"/>
    <w:rsid w:val="00892068"/>
    <w:rsid w:val="008960B4"/>
    <w:rsid w:val="008A0920"/>
    <w:rsid w:val="008A2606"/>
    <w:rsid w:val="008A4E7B"/>
    <w:rsid w:val="008A6D56"/>
    <w:rsid w:val="008B0D78"/>
    <w:rsid w:val="008B1C88"/>
    <w:rsid w:val="008B3470"/>
    <w:rsid w:val="008B3B24"/>
    <w:rsid w:val="008B3D91"/>
    <w:rsid w:val="008B3FB1"/>
    <w:rsid w:val="008B48D7"/>
    <w:rsid w:val="008B6CB0"/>
    <w:rsid w:val="008B6E0B"/>
    <w:rsid w:val="008C0147"/>
    <w:rsid w:val="008C04BD"/>
    <w:rsid w:val="008C0C16"/>
    <w:rsid w:val="008C107D"/>
    <w:rsid w:val="008C1E85"/>
    <w:rsid w:val="008C27BE"/>
    <w:rsid w:val="008C3A99"/>
    <w:rsid w:val="008C45F8"/>
    <w:rsid w:val="008C4B35"/>
    <w:rsid w:val="008C5F97"/>
    <w:rsid w:val="008C62EF"/>
    <w:rsid w:val="008C6907"/>
    <w:rsid w:val="008D215E"/>
    <w:rsid w:val="008D57FA"/>
    <w:rsid w:val="008D72C0"/>
    <w:rsid w:val="008D7A52"/>
    <w:rsid w:val="008E13DC"/>
    <w:rsid w:val="008E1526"/>
    <w:rsid w:val="008E2FE2"/>
    <w:rsid w:val="008E3579"/>
    <w:rsid w:val="008E404E"/>
    <w:rsid w:val="008E4A72"/>
    <w:rsid w:val="008F2F51"/>
    <w:rsid w:val="008F3322"/>
    <w:rsid w:val="008F508C"/>
    <w:rsid w:val="008F5E39"/>
    <w:rsid w:val="008F5F11"/>
    <w:rsid w:val="008F6A20"/>
    <w:rsid w:val="0090064D"/>
    <w:rsid w:val="009044B3"/>
    <w:rsid w:val="00904C62"/>
    <w:rsid w:val="009052D0"/>
    <w:rsid w:val="00910A8A"/>
    <w:rsid w:val="00911402"/>
    <w:rsid w:val="0091388A"/>
    <w:rsid w:val="00914703"/>
    <w:rsid w:val="009162AA"/>
    <w:rsid w:val="009169EC"/>
    <w:rsid w:val="009215EA"/>
    <w:rsid w:val="00922265"/>
    <w:rsid w:val="0092246E"/>
    <w:rsid w:val="00923429"/>
    <w:rsid w:val="00923F47"/>
    <w:rsid w:val="00924A60"/>
    <w:rsid w:val="009275FE"/>
    <w:rsid w:val="00932CEF"/>
    <w:rsid w:val="0093352B"/>
    <w:rsid w:val="00933C2D"/>
    <w:rsid w:val="00933C8B"/>
    <w:rsid w:val="00935E46"/>
    <w:rsid w:val="009362CE"/>
    <w:rsid w:val="0094181F"/>
    <w:rsid w:val="009449C7"/>
    <w:rsid w:val="00944F74"/>
    <w:rsid w:val="00946DB4"/>
    <w:rsid w:val="00947966"/>
    <w:rsid w:val="009579FF"/>
    <w:rsid w:val="0096080A"/>
    <w:rsid w:val="0096387D"/>
    <w:rsid w:val="009639C7"/>
    <w:rsid w:val="00965EB3"/>
    <w:rsid w:val="00965FFB"/>
    <w:rsid w:val="0096603C"/>
    <w:rsid w:val="0097076B"/>
    <w:rsid w:val="00971261"/>
    <w:rsid w:val="009718E4"/>
    <w:rsid w:val="00973157"/>
    <w:rsid w:val="00974D4A"/>
    <w:rsid w:val="00974FD6"/>
    <w:rsid w:val="00975A75"/>
    <w:rsid w:val="00977EB6"/>
    <w:rsid w:val="0099114C"/>
    <w:rsid w:val="00991A43"/>
    <w:rsid w:val="0099414E"/>
    <w:rsid w:val="00994FC0"/>
    <w:rsid w:val="0099614D"/>
    <w:rsid w:val="00996C01"/>
    <w:rsid w:val="009A3A19"/>
    <w:rsid w:val="009A4B50"/>
    <w:rsid w:val="009A4D1C"/>
    <w:rsid w:val="009A5D57"/>
    <w:rsid w:val="009A605F"/>
    <w:rsid w:val="009A76D6"/>
    <w:rsid w:val="009B010D"/>
    <w:rsid w:val="009B0A5B"/>
    <w:rsid w:val="009B1BCA"/>
    <w:rsid w:val="009B4D0A"/>
    <w:rsid w:val="009C027C"/>
    <w:rsid w:val="009C75AF"/>
    <w:rsid w:val="009D16C9"/>
    <w:rsid w:val="009D2886"/>
    <w:rsid w:val="009D63EB"/>
    <w:rsid w:val="009D73D0"/>
    <w:rsid w:val="009D7ED5"/>
    <w:rsid w:val="009E01AE"/>
    <w:rsid w:val="009E0E7D"/>
    <w:rsid w:val="009E1A39"/>
    <w:rsid w:val="009E2C7E"/>
    <w:rsid w:val="009E3525"/>
    <w:rsid w:val="009E3D1F"/>
    <w:rsid w:val="009E3F10"/>
    <w:rsid w:val="009E5EBD"/>
    <w:rsid w:val="009E6676"/>
    <w:rsid w:val="009E7739"/>
    <w:rsid w:val="009F1E75"/>
    <w:rsid w:val="009F3630"/>
    <w:rsid w:val="009F385F"/>
    <w:rsid w:val="009F57F5"/>
    <w:rsid w:val="00A011A5"/>
    <w:rsid w:val="00A01814"/>
    <w:rsid w:val="00A02404"/>
    <w:rsid w:val="00A07042"/>
    <w:rsid w:val="00A12663"/>
    <w:rsid w:val="00A12A54"/>
    <w:rsid w:val="00A149CC"/>
    <w:rsid w:val="00A15B04"/>
    <w:rsid w:val="00A17247"/>
    <w:rsid w:val="00A208B7"/>
    <w:rsid w:val="00A237D8"/>
    <w:rsid w:val="00A253F2"/>
    <w:rsid w:val="00A27231"/>
    <w:rsid w:val="00A31AC3"/>
    <w:rsid w:val="00A32552"/>
    <w:rsid w:val="00A331D6"/>
    <w:rsid w:val="00A336F9"/>
    <w:rsid w:val="00A341E2"/>
    <w:rsid w:val="00A34276"/>
    <w:rsid w:val="00A34679"/>
    <w:rsid w:val="00A367BA"/>
    <w:rsid w:val="00A405EC"/>
    <w:rsid w:val="00A434CA"/>
    <w:rsid w:val="00A438D1"/>
    <w:rsid w:val="00A44F48"/>
    <w:rsid w:val="00A4570E"/>
    <w:rsid w:val="00A46ABA"/>
    <w:rsid w:val="00A528E9"/>
    <w:rsid w:val="00A55B36"/>
    <w:rsid w:val="00A56C3C"/>
    <w:rsid w:val="00A60073"/>
    <w:rsid w:val="00A60B89"/>
    <w:rsid w:val="00A65992"/>
    <w:rsid w:val="00A65F2E"/>
    <w:rsid w:val="00A6690B"/>
    <w:rsid w:val="00A708D2"/>
    <w:rsid w:val="00A7211B"/>
    <w:rsid w:val="00A72195"/>
    <w:rsid w:val="00A73899"/>
    <w:rsid w:val="00A73B21"/>
    <w:rsid w:val="00A7523E"/>
    <w:rsid w:val="00A777EF"/>
    <w:rsid w:val="00A77A7B"/>
    <w:rsid w:val="00A8048C"/>
    <w:rsid w:val="00A81253"/>
    <w:rsid w:val="00A8157A"/>
    <w:rsid w:val="00A8289C"/>
    <w:rsid w:val="00A82958"/>
    <w:rsid w:val="00A8414D"/>
    <w:rsid w:val="00A847FA"/>
    <w:rsid w:val="00A854FC"/>
    <w:rsid w:val="00A860E7"/>
    <w:rsid w:val="00A870B7"/>
    <w:rsid w:val="00A9065D"/>
    <w:rsid w:val="00A92BA2"/>
    <w:rsid w:val="00A934AA"/>
    <w:rsid w:val="00A954C6"/>
    <w:rsid w:val="00A9615F"/>
    <w:rsid w:val="00A97E0B"/>
    <w:rsid w:val="00AA077A"/>
    <w:rsid w:val="00AA7D52"/>
    <w:rsid w:val="00AB625E"/>
    <w:rsid w:val="00AB6822"/>
    <w:rsid w:val="00AB691E"/>
    <w:rsid w:val="00AC0266"/>
    <w:rsid w:val="00AC17B1"/>
    <w:rsid w:val="00AC3505"/>
    <w:rsid w:val="00AC5639"/>
    <w:rsid w:val="00AC702D"/>
    <w:rsid w:val="00AC7FB0"/>
    <w:rsid w:val="00AD1F80"/>
    <w:rsid w:val="00AD28FD"/>
    <w:rsid w:val="00AD37F3"/>
    <w:rsid w:val="00AD440E"/>
    <w:rsid w:val="00AD47B1"/>
    <w:rsid w:val="00AD4D08"/>
    <w:rsid w:val="00AD674D"/>
    <w:rsid w:val="00AD694F"/>
    <w:rsid w:val="00AD7035"/>
    <w:rsid w:val="00AE01A0"/>
    <w:rsid w:val="00AE01D1"/>
    <w:rsid w:val="00AE5C2D"/>
    <w:rsid w:val="00AE680E"/>
    <w:rsid w:val="00AE68DB"/>
    <w:rsid w:val="00AF0D2A"/>
    <w:rsid w:val="00AF1176"/>
    <w:rsid w:val="00AF397B"/>
    <w:rsid w:val="00AF66D5"/>
    <w:rsid w:val="00B007DD"/>
    <w:rsid w:val="00B05DE5"/>
    <w:rsid w:val="00B06779"/>
    <w:rsid w:val="00B07F14"/>
    <w:rsid w:val="00B1153E"/>
    <w:rsid w:val="00B13F32"/>
    <w:rsid w:val="00B16E72"/>
    <w:rsid w:val="00B16E7D"/>
    <w:rsid w:val="00B1763D"/>
    <w:rsid w:val="00B20AA3"/>
    <w:rsid w:val="00B22872"/>
    <w:rsid w:val="00B33899"/>
    <w:rsid w:val="00B33B69"/>
    <w:rsid w:val="00B348D5"/>
    <w:rsid w:val="00B35298"/>
    <w:rsid w:val="00B4016C"/>
    <w:rsid w:val="00B40792"/>
    <w:rsid w:val="00B41C8E"/>
    <w:rsid w:val="00B42376"/>
    <w:rsid w:val="00B430D8"/>
    <w:rsid w:val="00B44375"/>
    <w:rsid w:val="00B44A09"/>
    <w:rsid w:val="00B46D2F"/>
    <w:rsid w:val="00B47B8F"/>
    <w:rsid w:val="00B47E31"/>
    <w:rsid w:val="00B509C0"/>
    <w:rsid w:val="00B51079"/>
    <w:rsid w:val="00B51662"/>
    <w:rsid w:val="00B51AC6"/>
    <w:rsid w:val="00B51DA8"/>
    <w:rsid w:val="00B522B9"/>
    <w:rsid w:val="00B52F9B"/>
    <w:rsid w:val="00B540A1"/>
    <w:rsid w:val="00B54BFA"/>
    <w:rsid w:val="00B558F6"/>
    <w:rsid w:val="00B55B55"/>
    <w:rsid w:val="00B56439"/>
    <w:rsid w:val="00B5687C"/>
    <w:rsid w:val="00B57558"/>
    <w:rsid w:val="00B647DC"/>
    <w:rsid w:val="00B64BC5"/>
    <w:rsid w:val="00B66A5D"/>
    <w:rsid w:val="00B71DEA"/>
    <w:rsid w:val="00B72D5A"/>
    <w:rsid w:val="00B72FA6"/>
    <w:rsid w:val="00B76513"/>
    <w:rsid w:val="00B8079B"/>
    <w:rsid w:val="00B8096C"/>
    <w:rsid w:val="00B80CA8"/>
    <w:rsid w:val="00B84012"/>
    <w:rsid w:val="00B859D8"/>
    <w:rsid w:val="00B8607E"/>
    <w:rsid w:val="00B87ED7"/>
    <w:rsid w:val="00B87FE9"/>
    <w:rsid w:val="00B87FF1"/>
    <w:rsid w:val="00B939F9"/>
    <w:rsid w:val="00B9544E"/>
    <w:rsid w:val="00B974DF"/>
    <w:rsid w:val="00BA0916"/>
    <w:rsid w:val="00BA09EA"/>
    <w:rsid w:val="00BA1356"/>
    <w:rsid w:val="00BA25E6"/>
    <w:rsid w:val="00BA6CCE"/>
    <w:rsid w:val="00BA6FA5"/>
    <w:rsid w:val="00BA7735"/>
    <w:rsid w:val="00BB2F24"/>
    <w:rsid w:val="00BB3B09"/>
    <w:rsid w:val="00BB4FB0"/>
    <w:rsid w:val="00BB508A"/>
    <w:rsid w:val="00BB52A8"/>
    <w:rsid w:val="00BB7E3F"/>
    <w:rsid w:val="00BC1934"/>
    <w:rsid w:val="00BC2282"/>
    <w:rsid w:val="00BC27CF"/>
    <w:rsid w:val="00BC5F08"/>
    <w:rsid w:val="00BC7671"/>
    <w:rsid w:val="00BC7A14"/>
    <w:rsid w:val="00BD125F"/>
    <w:rsid w:val="00BD6C64"/>
    <w:rsid w:val="00BD6CCD"/>
    <w:rsid w:val="00BD6E15"/>
    <w:rsid w:val="00BD7137"/>
    <w:rsid w:val="00BE1381"/>
    <w:rsid w:val="00BE14E2"/>
    <w:rsid w:val="00BE2F68"/>
    <w:rsid w:val="00BE755E"/>
    <w:rsid w:val="00BF0751"/>
    <w:rsid w:val="00BF45EC"/>
    <w:rsid w:val="00BF7213"/>
    <w:rsid w:val="00C04CA2"/>
    <w:rsid w:val="00C0509C"/>
    <w:rsid w:val="00C12CFF"/>
    <w:rsid w:val="00C13E7E"/>
    <w:rsid w:val="00C140BA"/>
    <w:rsid w:val="00C1573D"/>
    <w:rsid w:val="00C1584D"/>
    <w:rsid w:val="00C204E2"/>
    <w:rsid w:val="00C21C22"/>
    <w:rsid w:val="00C2780F"/>
    <w:rsid w:val="00C27E72"/>
    <w:rsid w:val="00C308F1"/>
    <w:rsid w:val="00C32B3A"/>
    <w:rsid w:val="00C32CA6"/>
    <w:rsid w:val="00C340D6"/>
    <w:rsid w:val="00C34AB7"/>
    <w:rsid w:val="00C372B3"/>
    <w:rsid w:val="00C421AA"/>
    <w:rsid w:val="00C4440C"/>
    <w:rsid w:val="00C45C49"/>
    <w:rsid w:val="00C51353"/>
    <w:rsid w:val="00C522FC"/>
    <w:rsid w:val="00C5287E"/>
    <w:rsid w:val="00C54C19"/>
    <w:rsid w:val="00C57D76"/>
    <w:rsid w:val="00C60033"/>
    <w:rsid w:val="00C647F2"/>
    <w:rsid w:val="00C67B84"/>
    <w:rsid w:val="00C7003C"/>
    <w:rsid w:val="00C70761"/>
    <w:rsid w:val="00C73B8C"/>
    <w:rsid w:val="00C74205"/>
    <w:rsid w:val="00C815C7"/>
    <w:rsid w:val="00C82135"/>
    <w:rsid w:val="00C84CC8"/>
    <w:rsid w:val="00C90C0F"/>
    <w:rsid w:val="00C932DD"/>
    <w:rsid w:val="00C957B0"/>
    <w:rsid w:val="00C9680F"/>
    <w:rsid w:val="00C96E63"/>
    <w:rsid w:val="00CA2293"/>
    <w:rsid w:val="00CA3BDF"/>
    <w:rsid w:val="00CA3C7D"/>
    <w:rsid w:val="00CA419D"/>
    <w:rsid w:val="00CA4838"/>
    <w:rsid w:val="00CA5681"/>
    <w:rsid w:val="00CB1210"/>
    <w:rsid w:val="00CB1A73"/>
    <w:rsid w:val="00CB2362"/>
    <w:rsid w:val="00CB2387"/>
    <w:rsid w:val="00CB2B94"/>
    <w:rsid w:val="00CB47FC"/>
    <w:rsid w:val="00CB4E36"/>
    <w:rsid w:val="00CB621A"/>
    <w:rsid w:val="00CC056E"/>
    <w:rsid w:val="00CC1284"/>
    <w:rsid w:val="00CC1509"/>
    <w:rsid w:val="00CC2D6A"/>
    <w:rsid w:val="00CC517F"/>
    <w:rsid w:val="00CC5710"/>
    <w:rsid w:val="00CC5B9A"/>
    <w:rsid w:val="00CC7DD7"/>
    <w:rsid w:val="00CD07D0"/>
    <w:rsid w:val="00CD137A"/>
    <w:rsid w:val="00CD22F3"/>
    <w:rsid w:val="00CD31A4"/>
    <w:rsid w:val="00CD35C3"/>
    <w:rsid w:val="00CD4491"/>
    <w:rsid w:val="00CD47A0"/>
    <w:rsid w:val="00CD4F50"/>
    <w:rsid w:val="00CE0AE5"/>
    <w:rsid w:val="00CE0D92"/>
    <w:rsid w:val="00CE773B"/>
    <w:rsid w:val="00CE7F05"/>
    <w:rsid w:val="00CF234F"/>
    <w:rsid w:val="00CF313B"/>
    <w:rsid w:val="00D04BB4"/>
    <w:rsid w:val="00D06EDD"/>
    <w:rsid w:val="00D0703B"/>
    <w:rsid w:val="00D10D2F"/>
    <w:rsid w:val="00D10D6D"/>
    <w:rsid w:val="00D11D53"/>
    <w:rsid w:val="00D13787"/>
    <w:rsid w:val="00D13C30"/>
    <w:rsid w:val="00D1404D"/>
    <w:rsid w:val="00D235A9"/>
    <w:rsid w:val="00D2579E"/>
    <w:rsid w:val="00D259D8"/>
    <w:rsid w:val="00D26E4D"/>
    <w:rsid w:val="00D26F29"/>
    <w:rsid w:val="00D3026B"/>
    <w:rsid w:val="00D31258"/>
    <w:rsid w:val="00D346F3"/>
    <w:rsid w:val="00D36FFF"/>
    <w:rsid w:val="00D414D9"/>
    <w:rsid w:val="00D4302A"/>
    <w:rsid w:val="00D449A2"/>
    <w:rsid w:val="00D452F1"/>
    <w:rsid w:val="00D47AC2"/>
    <w:rsid w:val="00D50A02"/>
    <w:rsid w:val="00D52051"/>
    <w:rsid w:val="00D52208"/>
    <w:rsid w:val="00D54BCE"/>
    <w:rsid w:val="00D55876"/>
    <w:rsid w:val="00D56DAB"/>
    <w:rsid w:val="00D61BDA"/>
    <w:rsid w:val="00D62E4B"/>
    <w:rsid w:val="00D70524"/>
    <w:rsid w:val="00D71EC7"/>
    <w:rsid w:val="00D72903"/>
    <w:rsid w:val="00D73611"/>
    <w:rsid w:val="00D76DF4"/>
    <w:rsid w:val="00D80607"/>
    <w:rsid w:val="00D807F5"/>
    <w:rsid w:val="00D82BD9"/>
    <w:rsid w:val="00D83160"/>
    <w:rsid w:val="00D8335F"/>
    <w:rsid w:val="00D84D58"/>
    <w:rsid w:val="00D86484"/>
    <w:rsid w:val="00D900D9"/>
    <w:rsid w:val="00D9559F"/>
    <w:rsid w:val="00D97306"/>
    <w:rsid w:val="00D9752E"/>
    <w:rsid w:val="00DA2733"/>
    <w:rsid w:val="00DA35A6"/>
    <w:rsid w:val="00DA5B68"/>
    <w:rsid w:val="00DA5DAA"/>
    <w:rsid w:val="00DA65D8"/>
    <w:rsid w:val="00DA6969"/>
    <w:rsid w:val="00DA7EA7"/>
    <w:rsid w:val="00DB1ACE"/>
    <w:rsid w:val="00DB2677"/>
    <w:rsid w:val="00DB3D6D"/>
    <w:rsid w:val="00DC3874"/>
    <w:rsid w:val="00DD0F0D"/>
    <w:rsid w:val="00DD1E5A"/>
    <w:rsid w:val="00DD3114"/>
    <w:rsid w:val="00DD3FA1"/>
    <w:rsid w:val="00DD60E9"/>
    <w:rsid w:val="00DD73E9"/>
    <w:rsid w:val="00DD7D00"/>
    <w:rsid w:val="00DD7E93"/>
    <w:rsid w:val="00DE07E1"/>
    <w:rsid w:val="00DE3088"/>
    <w:rsid w:val="00DE3191"/>
    <w:rsid w:val="00DE38E0"/>
    <w:rsid w:val="00DE4E8A"/>
    <w:rsid w:val="00DE760E"/>
    <w:rsid w:val="00DF0C0E"/>
    <w:rsid w:val="00DF175E"/>
    <w:rsid w:val="00DF2328"/>
    <w:rsid w:val="00DF3475"/>
    <w:rsid w:val="00DF4516"/>
    <w:rsid w:val="00DF4E66"/>
    <w:rsid w:val="00DF5F57"/>
    <w:rsid w:val="00DF62CC"/>
    <w:rsid w:val="00DF6A8C"/>
    <w:rsid w:val="00DF6D78"/>
    <w:rsid w:val="00E00034"/>
    <w:rsid w:val="00E020A7"/>
    <w:rsid w:val="00E02FDE"/>
    <w:rsid w:val="00E116A4"/>
    <w:rsid w:val="00E1407A"/>
    <w:rsid w:val="00E21023"/>
    <w:rsid w:val="00E24009"/>
    <w:rsid w:val="00E24B1F"/>
    <w:rsid w:val="00E2613C"/>
    <w:rsid w:val="00E265A3"/>
    <w:rsid w:val="00E27F3C"/>
    <w:rsid w:val="00E315F9"/>
    <w:rsid w:val="00E341E1"/>
    <w:rsid w:val="00E3459B"/>
    <w:rsid w:val="00E36D8D"/>
    <w:rsid w:val="00E37C62"/>
    <w:rsid w:val="00E4031B"/>
    <w:rsid w:val="00E4203F"/>
    <w:rsid w:val="00E42C3F"/>
    <w:rsid w:val="00E469A5"/>
    <w:rsid w:val="00E50580"/>
    <w:rsid w:val="00E5148B"/>
    <w:rsid w:val="00E5158D"/>
    <w:rsid w:val="00E519DE"/>
    <w:rsid w:val="00E51D4E"/>
    <w:rsid w:val="00E56067"/>
    <w:rsid w:val="00E5624A"/>
    <w:rsid w:val="00E56E8C"/>
    <w:rsid w:val="00E6093D"/>
    <w:rsid w:val="00E618E0"/>
    <w:rsid w:val="00E623CD"/>
    <w:rsid w:val="00E64598"/>
    <w:rsid w:val="00E659A2"/>
    <w:rsid w:val="00E666CF"/>
    <w:rsid w:val="00E668BF"/>
    <w:rsid w:val="00E6690B"/>
    <w:rsid w:val="00E6713E"/>
    <w:rsid w:val="00E67AA1"/>
    <w:rsid w:val="00E70D6A"/>
    <w:rsid w:val="00E71C11"/>
    <w:rsid w:val="00E71FD5"/>
    <w:rsid w:val="00E71FDF"/>
    <w:rsid w:val="00E722A3"/>
    <w:rsid w:val="00E7532D"/>
    <w:rsid w:val="00E80513"/>
    <w:rsid w:val="00E81012"/>
    <w:rsid w:val="00E82663"/>
    <w:rsid w:val="00E83599"/>
    <w:rsid w:val="00E83ECD"/>
    <w:rsid w:val="00E84461"/>
    <w:rsid w:val="00E85EA3"/>
    <w:rsid w:val="00E91FDC"/>
    <w:rsid w:val="00E933C5"/>
    <w:rsid w:val="00E950FD"/>
    <w:rsid w:val="00E95B35"/>
    <w:rsid w:val="00E96280"/>
    <w:rsid w:val="00E96578"/>
    <w:rsid w:val="00E96D1D"/>
    <w:rsid w:val="00E9761B"/>
    <w:rsid w:val="00EA0AF2"/>
    <w:rsid w:val="00EA1339"/>
    <w:rsid w:val="00EA310B"/>
    <w:rsid w:val="00EA5874"/>
    <w:rsid w:val="00EA5D60"/>
    <w:rsid w:val="00EB0EFE"/>
    <w:rsid w:val="00EB26E1"/>
    <w:rsid w:val="00EB4AAA"/>
    <w:rsid w:val="00EB52D9"/>
    <w:rsid w:val="00EB6767"/>
    <w:rsid w:val="00EC194C"/>
    <w:rsid w:val="00EC3653"/>
    <w:rsid w:val="00EC62DA"/>
    <w:rsid w:val="00EC6D1B"/>
    <w:rsid w:val="00ED074A"/>
    <w:rsid w:val="00ED1BFE"/>
    <w:rsid w:val="00EE2D7C"/>
    <w:rsid w:val="00EE734B"/>
    <w:rsid w:val="00EE78B9"/>
    <w:rsid w:val="00EF1287"/>
    <w:rsid w:val="00EF21CF"/>
    <w:rsid w:val="00EF328E"/>
    <w:rsid w:val="00EF357B"/>
    <w:rsid w:val="00EF42F6"/>
    <w:rsid w:val="00EF44DF"/>
    <w:rsid w:val="00EF609F"/>
    <w:rsid w:val="00EF6DA4"/>
    <w:rsid w:val="00EF7C5E"/>
    <w:rsid w:val="00F014F8"/>
    <w:rsid w:val="00F02F9F"/>
    <w:rsid w:val="00F0313F"/>
    <w:rsid w:val="00F038C9"/>
    <w:rsid w:val="00F06367"/>
    <w:rsid w:val="00F10674"/>
    <w:rsid w:val="00F125BB"/>
    <w:rsid w:val="00F1785A"/>
    <w:rsid w:val="00F20D7F"/>
    <w:rsid w:val="00F224B2"/>
    <w:rsid w:val="00F22927"/>
    <w:rsid w:val="00F232BF"/>
    <w:rsid w:val="00F263DB"/>
    <w:rsid w:val="00F2689F"/>
    <w:rsid w:val="00F26F7C"/>
    <w:rsid w:val="00F2722D"/>
    <w:rsid w:val="00F328CE"/>
    <w:rsid w:val="00F32B3A"/>
    <w:rsid w:val="00F34D77"/>
    <w:rsid w:val="00F35D8F"/>
    <w:rsid w:val="00F37861"/>
    <w:rsid w:val="00F37DF8"/>
    <w:rsid w:val="00F40049"/>
    <w:rsid w:val="00F40F9B"/>
    <w:rsid w:val="00F46C2E"/>
    <w:rsid w:val="00F5101C"/>
    <w:rsid w:val="00F51206"/>
    <w:rsid w:val="00F513B0"/>
    <w:rsid w:val="00F54C56"/>
    <w:rsid w:val="00F552D0"/>
    <w:rsid w:val="00F635B5"/>
    <w:rsid w:val="00F6469F"/>
    <w:rsid w:val="00F6482E"/>
    <w:rsid w:val="00F649AE"/>
    <w:rsid w:val="00F65F1D"/>
    <w:rsid w:val="00F67085"/>
    <w:rsid w:val="00F67DD9"/>
    <w:rsid w:val="00F70439"/>
    <w:rsid w:val="00F722A8"/>
    <w:rsid w:val="00F74B61"/>
    <w:rsid w:val="00F770C1"/>
    <w:rsid w:val="00F80BC5"/>
    <w:rsid w:val="00F8116E"/>
    <w:rsid w:val="00F81607"/>
    <w:rsid w:val="00F82370"/>
    <w:rsid w:val="00F8456A"/>
    <w:rsid w:val="00F85262"/>
    <w:rsid w:val="00F85573"/>
    <w:rsid w:val="00F86640"/>
    <w:rsid w:val="00F872C1"/>
    <w:rsid w:val="00F87A57"/>
    <w:rsid w:val="00F909F3"/>
    <w:rsid w:val="00F92872"/>
    <w:rsid w:val="00F94078"/>
    <w:rsid w:val="00F95754"/>
    <w:rsid w:val="00F96320"/>
    <w:rsid w:val="00F968C5"/>
    <w:rsid w:val="00FA09D3"/>
    <w:rsid w:val="00FA17E1"/>
    <w:rsid w:val="00FA2C8B"/>
    <w:rsid w:val="00FA46A3"/>
    <w:rsid w:val="00FA6448"/>
    <w:rsid w:val="00FB531D"/>
    <w:rsid w:val="00FB701E"/>
    <w:rsid w:val="00FC37EB"/>
    <w:rsid w:val="00FC4623"/>
    <w:rsid w:val="00FC5923"/>
    <w:rsid w:val="00FC5D3A"/>
    <w:rsid w:val="00FC7E12"/>
    <w:rsid w:val="00FD0D86"/>
    <w:rsid w:val="00FD1F45"/>
    <w:rsid w:val="00FD4A72"/>
    <w:rsid w:val="00FD4DB0"/>
    <w:rsid w:val="00FD743B"/>
    <w:rsid w:val="00FE193E"/>
    <w:rsid w:val="00FE1BFF"/>
    <w:rsid w:val="00FE4A6B"/>
    <w:rsid w:val="00FE691D"/>
    <w:rsid w:val="00FF16BD"/>
    <w:rsid w:val="00FF490F"/>
    <w:rsid w:val="00FF4B26"/>
    <w:rsid w:val="00FF4D18"/>
    <w:rsid w:val="00FF5AC2"/>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DD063"/>
  <w14:defaultImageDpi w14:val="0"/>
  <w15:docId w15:val="{77278075-D728-48DA-AEE5-75696FF7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61"/>
    <w:pPr>
      <w:spacing w:after="160" w:line="259" w:lineRule="auto"/>
    </w:pPr>
    <w:rPr>
      <w:rFonts w:cs="Times New Roman"/>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04"/>
    <w:pPr>
      <w:ind w:left="720"/>
      <w:contextualSpacing/>
    </w:pPr>
  </w:style>
  <w:style w:type="character" w:customStyle="1" w:styleId="citation-doi">
    <w:name w:val="citation-doi"/>
    <w:basedOn w:val="DefaultParagraphFont"/>
    <w:rsid w:val="00FE1BFF"/>
  </w:style>
  <w:style w:type="character" w:customStyle="1" w:styleId="ahead-of-print">
    <w:name w:val="ahead-of-print"/>
    <w:basedOn w:val="DefaultParagraphFont"/>
    <w:rsid w:val="00FE1BFF"/>
  </w:style>
  <w:style w:type="character" w:customStyle="1" w:styleId="secondary-date">
    <w:name w:val="secondary-date"/>
    <w:basedOn w:val="DefaultParagraphFont"/>
    <w:rsid w:val="00216B3F"/>
  </w:style>
  <w:style w:type="paragraph" w:styleId="Revision">
    <w:name w:val="Revision"/>
    <w:hidden/>
    <w:uiPriority w:val="99"/>
    <w:semiHidden/>
    <w:rsid w:val="003B3502"/>
    <w:rPr>
      <w:rFonts w:cs="Times New Roman"/>
      <w:kern w:val="2"/>
      <w:sz w:val="22"/>
      <w:szCs w:val="22"/>
    </w:rPr>
  </w:style>
  <w:style w:type="character" w:styleId="CommentReference">
    <w:name w:val="annotation reference"/>
    <w:basedOn w:val="DefaultParagraphFont"/>
    <w:uiPriority w:val="99"/>
    <w:semiHidden/>
    <w:unhideWhenUsed/>
    <w:rsid w:val="00B939F9"/>
    <w:rPr>
      <w:sz w:val="16"/>
      <w:szCs w:val="16"/>
    </w:rPr>
  </w:style>
  <w:style w:type="paragraph" w:styleId="CommentText">
    <w:name w:val="annotation text"/>
    <w:basedOn w:val="Normal"/>
    <w:link w:val="CommentTextChar"/>
    <w:uiPriority w:val="99"/>
    <w:unhideWhenUsed/>
    <w:rsid w:val="00B939F9"/>
    <w:pPr>
      <w:spacing w:line="240" w:lineRule="auto"/>
    </w:pPr>
    <w:rPr>
      <w:sz w:val="20"/>
      <w:szCs w:val="20"/>
    </w:rPr>
  </w:style>
  <w:style w:type="character" w:customStyle="1" w:styleId="CommentTextChar">
    <w:name w:val="Comment Text Char"/>
    <w:basedOn w:val="DefaultParagraphFont"/>
    <w:link w:val="CommentText"/>
    <w:uiPriority w:val="99"/>
    <w:rsid w:val="00B939F9"/>
    <w:rPr>
      <w:rFonts w:cs="Times New Roman"/>
      <w:kern w:val="2"/>
    </w:rPr>
  </w:style>
  <w:style w:type="paragraph" w:styleId="CommentSubject">
    <w:name w:val="annotation subject"/>
    <w:basedOn w:val="CommentText"/>
    <w:next w:val="CommentText"/>
    <w:link w:val="CommentSubjectChar"/>
    <w:uiPriority w:val="99"/>
    <w:semiHidden/>
    <w:unhideWhenUsed/>
    <w:rsid w:val="00B939F9"/>
    <w:rPr>
      <w:b/>
      <w:bCs/>
    </w:rPr>
  </w:style>
  <w:style w:type="character" w:customStyle="1" w:styleId="CommentSubjectChar">
    <w:name w:val="Comment Subject Char"/>
    <w:basedOn w:val="CommentTextChar"/>
    <w:link w:val="CommentSubject"/>
    <w:uiPriority w:val="99"/>
    <w:semiHidden/>
    <w:rsid w:val="00B939F9"/>
    <w:rPr>
      <w:rFonts w:cs="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503">
      <w:marLeft w:val="0"/>
      <w:marRight w:val="0"/>
      <w:marTop w:val="0"/>
      <w:marBottom w:val="0"/>
      <w:divBdr>
        <w:top w:val="none" w:sz="0" w:space="0" w:color="auto"/>
        <w:left w:val="none" w:sz="0" w:space="0" w:color="auto"/>
        <w:bottom w:val="none" w:sz="0" w:space="0" w:color="auto"/>
        <w:right w:val="none" w:sz="0" w:space="0" w:color="auto"/>
      </w:divBdr>
    </w:div>
    <w:div w:id="12387504">
      <w:marLeft w:val="0"/>
      <w:marRight w:val="0"/>
      <w:marTop w:val="0"/>
      <w:marBottom w:val="0"/>
      <w:divBdr>
        <w:top w:val="none" w:sz="0" w:space="0" w:color="auto"/>
        <w:left w:val="none" w:sz="0" w:space="0" w:color="auto"/>
        <w:bottom w:val="none" w:sz="0" w:space="0" w:color="auto"/>
        <w:right w:val="none" w:sz="0" w:space="0" w:color="auto"/>
      </w:divBdr>
    </w:div>
    <w:div w:id="12387505">
      <w:marLeft w:val="0"/>
      <w:marRight w:val="0"/>
      <w:marTop w:val="0"/>
      <w:marBottom w:val="0"/>
      <w:divBdr>
        <w:top w:val="none" w:sz="0" w:space="0" w:color="auto"/>
        <w:left w:val="none" w:sz="0" w:space="0" w:color="auto"/>
        <w:bottom w:val="none" w:sz="0" w:space="0" w:color="auto"/>
        <w:right w:val="none" w:sz="0" w:space="0" w:color="auto"/>
      </w:divBdr>
    </w:div>
    <w:div w:id="12387506">
      <w:marLeft w:val="0"/>
      <w:marRight w:val="0"/>
      <w:marTop w:val="0"/>
      <w:marBottom w:val="0"/>
      <w:divBdr>
        <w:top w:val="none" w:sz="0" w:space="0" w:color="auto"/>
        <w:left w:val="none" w:sz="0" w:space="0" w:color="auto"/>
        <w:bottom w:val="none" w:sz="0" w:space="0" w:color="auto"/>
        <w:right w:val="none" w:sz="0" w:space="0" w:color="auto"/>
      </w:divBdr>
    </w:div>
    <w:div w:id="12387507">
      <w:marLeft w:val="0"/>
      <w:marRight w:val="0"/>
      <w:marTop w:val="0"/>
      <w:marBottom w:val="0"/>
      <w:divBdr>
        <w:top w:val="none" w:sz="0" w:space="0" w:color="auto"/>
        <w:left w:val="none" w:sz="0" w:space="0" w:color="auto"/>
        <w:bottom w:val="none" w:sz="0" w:space="0" w:color="auto"/>
        <w:right w:val="none" w:sz="0" w:space="0" w:color="auto"/>
      </w:divBdr>
    </w:div>
    <w:div w:id="12387508">
      <w:marLeft w:val="0"/>
      <w:marRight w:val="0"/>
      <w:marTop w:val="0"/>
      <w:marBottom w:val="0"/>
      <w:divBdr>
        <w:top w:val="none" w:sz="0" w:space="0" w:color="auto"/>
        <w:left w:val="none" w:sz="0" w:space="0" w:color="auto"/>
        <w:bottom w:val="none" w:sz="0" w:space="0" w:color="auto"/>
        <w:right w:val="none" w:sz="0" w:space="0" w:color="auto"/>
      </w:divBdr>
    </w:div>
    <w:div w:id="12387509">
      <w:marLeft w:val="0"/>
      <w:marRight w:val="0"/>
      <w:marTop w:val="0"/>
      <w:marBottom w:val="0"/>
      <w:divBdr>
        <w:top w:val="none" w:sz="0" w:space="0" w:color="auto"/>
        <w:left w:val="none" w:sz="0" w:space="0" w:color="auto"/>
        <w:bottom w:val="none" w:sz="0" w:space="0" w:color="auto"/>
        <w:right w:val="none" w:sz="0" w:space="0" w:color="auto"/>
      </w:divBdr>
    </w:div>
    <w:div w:id="12387510">
      <w:marLeft w:val="0"/>
      <w:marRight w:val="0"/>
      <w:marTop w:val="0"/>
      <w:marBottom w:val="0"/>
      <w:divBdr>
        <w:top w:val="none" w:sz="0" w:space="0" w:color="auto"/>
        <w:left w:val="none" w:sz="0" w:space="0" w:color="auto"/>
        <w:bottom w:val="none" w:sz="0" w:space="0" w:color="auto"/>
        <w:right w:val="none" w:sz="0" w:space="0" w:color="auto"/>
      </w:divBdr>
    </w:div>
    <w:div w:id="12387511">
      <w:marLeft w:val="0"/>
      <w:marRight w:val="0"/>
      <w:marTop w:val="0"/>
      <w:marBottom w:val="0"/>
      <w:divBdr>
        <w:top w:val="none" w:sz="0" w:space="0" w:color="auto"/>
        <w:left w:val="none" w:sz="0" w:space="0" w:color="auto"/>
        <w:bottom w:val="none" w:sz="0" w:space="0" w:color="auto"/>
        <w:right w:val="none" w:sz="0" w:space="0" w:color="auto"/>
      </w:divBdr>
    </w:div>
    <w:div w:id="12387512">
      <w:marLeft w:val="0"/>
      <w:marRight w:val="0"/>
      <w:marTop w:val="0"/>
      <w:marBottom w:val="0"/>
      <w:divBdr>
        <w:top w:val="none" w:sz="0" w:space="0" w:color="auto"/>
        <w:left w:val="none" w:sz="0" w:space="0" w:color="auto"/>
        <w:bottom w:val="none" w:sz="0" w:space="0" w:color="auto"/>
        <w:right w:val="none" w:sz="0" w:space="0" w:color="auto"/>
      </w:divBdr>
    </w:div>
    <w:div w:id="12387513">
      <w:marLeft w:val="0"/>
      <w:marRight w:val="0"/>
      <w:marTop w:val="0"/>
      <w:marBottom w:val="0"/>
      <w:divBdr>
        <w:top w:val="none" w:sz="0" w:space="0" w:color="auto"/>
        <w:left w:val="none" w:sz="0" w:space="0" w:color="auto"/>
        <w:bottom w:val="none" w:sz="0" w:space="0" w:color="auto"/>
        <w:right w:val="none" w:sz="0" w:space="0" w:color="auto"/>
      </w:divBdr>
    </w:div>
    <w:div w:id="12387514">
      <w:marLeft w:val="0"/>
      <w:marRight w:val="0"/>
      <w:marTop w:val="0"/>
      <w:marBottom w:val="0"/>
      <w:divBdr>
        <w:top w:val="none" w:sz="0" w:space="0" w:color="auto"/>
        <w:left w:val="none" w:sz="0" w:space="0" w:color="auto"/>
        <w:bottom w:val="none" w:sz="0" w:space="0" w:color="auto"/>
        <w:right w:val="none" w:sz="0" w:space="0" w:color="auto"/>
      </w:divBdr>
    </w:div>
    <w:div w:id="12387515">
      <w:marLeft w:val="0"/>
      <w:marRight w:val="0"/>
      <w:marTop w:val="0"/>
      <w:marBottom w:val="0"/>
      <w:divBdr>
        <w:top w:val="none" w:sz="0" w:space="0" w:color="auto"/>
        <w:left w:val="none" w:sz="0" w:space="0" w:color="auto"/>
        <w:bottom w:val="none" w:sz="0" w:space="0" w:color="auto"/>
        <w:right w:val="none" w:sz="0" w:space="0" w:color="auto"/>
      </w:divBdr>
    </w:div>
    <w:div w:id="12387516">
      <w:marLeft w:val="0"/>
      <w:marRight w:val="0"/>
      <w:marTop w:val="0"/>
      <w:marBottom w:val="0"/>
      <w:divBdr>
        <w:top w:val="none" w:sz="0" w:space="0" w:color="auto"/>
        <w:left w:val="none" w:sz="0" w:space="0" w:color="auto"/>
        <w:bottom w:val="none" w:sz="0" w:space="0" w:color="auto"/>
        <w:right w:val="none" w:sz="0" w:space="0" w:color="auto"/>
      </w:divBdr>
    </w:div>
    <w:div w:id="12387517">
      <w:marLeft w:val="0"/>
      <w:marRight w:val="0"/>
      <w:marTop w:val="0"/>
      <w:marBottom w:val="0"/>
      <w:divBdr>
        <w:top w:val="none" w:sz="0" w:space="0" w:color="auto"/>
        <w:left w:val="none" w:sz="0" w:space="0" w:color="auto"/>
        <w:bottom w:val="none" w:sz="0" w:space="0" w:color="auto"/>
        <w:right w:val="none" w:sz="0" w:space="0" w:color="auto"/>
      </w:divBdr>
    </w:div>
    <w:div w:id="12387518">
      <w:marLeft w:val="0"/>
      <w:marRight w:val="0"/>
      <w:marTop w:val="0"/>
      <w:marBottom w:val="0"/>
      <w:divBdr>
        <w:top w:val="none" w:sz="0" w:space="0" w:color="auto"/>
        <w:left w:val="none" w:sz="0" w:space="0" w:color="auto"/>
        <w:bottom w:val="none" w:sz="0" w:space="0" w:color="auto"/>
        <w:right w:val="none" w:sz="0" w:space="0" w:color="auto"/>
      </w:divBdr>
    </w:div>
    <w:div w:id="12387519">
      <w:marLeft w:val="0"/>
      <w:marRight w:val="0"/>
      <w:marTop w:val="0"/>
      <w:marBottom w:val="0"/>
      <w:divBdr>
        <w:top w:val="none" w:sz="0" w:space="0" w:color="auto"/>
        <w:left w:val="none" w:sz="0" w:space="0" w:color="auto"/>
        <w:bottom w:val="none" w:sz="0" w:space="0" w:color="auto"/>
        <w:right w:val="none" w:sz="0" w:space="0" w:color="auto"/>
      </w:divBdr>
    </w:div>
    <w:div w:id="12387520">
      <w:marLeft w:val="0"/>
      <w:marRight w:val="0"/>
      <w:marTop w:val="0"/>
      <w:marBottom w:val="0"/>
      <w:divBdr>
        <w:top w:val="none" w:sz="0" w:space="0" w:color="auto"/>
        <w:left w:val="none" w:sz="0" w:space="0" w:color="auto"/>
        <w:bottom w:val="none" w:sz="0" w:space="0" w:color="auto"/>
        <w:right w:val="none" w:sz="0" w:space="0" w:color="auto"/>
      </w:divBdr>
    </w:div>
    <w:div w:id="12387521">
      <w:marLeft w:val="0"/>
      <w:marRight w:val="0"/>
      <w:marTop w:val="0"/>
      <w:marBottom w:val="0"/>
      <w:divBdr>
        <w:top w:val="none" w:sz="0" w:space="0" w:color="auto"/>
        <w:left w:val="none" w:sz="0" w:space="0" w:color="auto"/>
        <w:bottom w:val="none" w:sz="0" w:space="0" w:color="auto"/>
        <w:right w:val="none" w:sz="0" w:space="0" w:color="auto"/>
      </w:divBdr>
    </w:div>
    <w:div w:id="12387522">
      <w:marLeft w:val="0"/>
      <w:marRight w:val="0"/>
      <w:marTop w:val="0"/>
      <w:marBottom w:val="0"/>
      <w:divBdr>
        <w:top w:val="none" w:sz="0" w:space="0" w:color="auto"/>
        <w:left w:val="none" w:sz="0" w:space="0" w:color="auto"/>
        <w:bottom w:val="none" w:sz="0" w:space="0" w:color="auto"/>
        <w:right w:val="none" w:sz="0" w:space="0" w:color="auto"/>
      </w:divBdr>
    </w:div>
    <w:div w:id="12387523">
      <w:marLeft w:val="0"/>
      <w:marRight w:val="0"/>
      <w:marTop w:val="0"/>
      <w:marBottom w:val="0"/>
      <w:divBdr>
        <w:top w:val="none" w:sz="0" w:space="0" w:color="auto"/>
        <w:left w:val="none" w:sz="0" w:space="0" w:color="auto"/>
        <w:bottom w:val="none" w:sz="0" w:space="0" w:color="auto"/>
        <w:right w:val="none" w:sz="0" w:space="0" w:color="auto"/>
      </w:divBdr>
    </w:div>
    <w:div w:id="12387524">
      <w:marLeft w:val="0"/>
      <w:marRight w:val="0"/>
      <w:marTop w:val="0"/>
      <w:marBottom w:val="0"/>
      <w:divBdr>
        <w:top w:val="none" w:sz="0" w:space="0" w:color="auto"/>
        <w:left w:val="none" w:sz="0" w:space="0" w:color="auto"/>
        <w:bottom w:val="none" w:sz="0" w:space="0" w:color="auto"/>
        <w:right w:val="none" w:sz="0" w:space="0" w:color="auto"/>
      </w:divBdr>
    </w:div>
    <w:div w:id="12387525">
      <w:marLeft w:val="0"/>
      <w:marRight w:val="0"/>
      <w:marTop w:val="0"/>
      <w:marBottom w:val="0"/>
      <w:divBdr>
        <w:top w:val="none" w:sz="0" w:space="0" w:color="auto"/>
        <w:left w:val="none" w:sz="0" w:space="0" w:color="auto"/>
        <w:bottom w:val="none" w:sz="0" w:space="0" w:color="auto"/>
        <w:right w:val="none" w:sz="0" w:space="0" w:color="auto"/>
      </w:divBdr>
    </w:div>
    <w:div w:id="12387526">
      <w:marLeft w:val="0"/>
      <w:marRight w:val="0"/>
      <w:marTop w:val="0"/>
      <w:marBottom w:val="0"/>
      <w:divBdr>
        <w:top w:val="none" w:sz="0" w:space="0" w:color="auto"/>
        <w:left w:val="none" w:sz="0" w:space="0" w:color="auto"/>
        <w:bottom w:val="none" w:sz="0" w:space="0" w:color="auto"/>
        <w:right w:val="none" w:sz="0" w:space="0" w:color="auto"/>
      </w:divBdr>
    </w:div>
    <w:div w:id="12387527">
      <w:marLeft w:val="0"/>
      <w:marRight w:val="0"/>
      <w:marTop w:val="0"/>
      <w:marBottom w:val="0"/>
      <w:divBdr>
        <w:top w:val="none" w:sz="0" w:space="0" w:color="auto"/>
        <w:left w:val="none" w:sz="0" w:space="0" w:color="auto"/>
        <w:bottom w:val="none" w:sz="0" w:space="0" w:color="auto"/>
        <w:right w:val="none" w:sz="0" w:space="0" w:color="auto"/>
      </w:divBdr>
    </w:div>
    <w:div w:id="12387528">
      <w:marLeft w:val="0"/>
      <w:marRight w:val="0"/>
      <w:marTop w:val="0"/>
      <w:marBottom w:val="0"/>
      <w:divBdr>
        <w:top w:val="none" w:sz="0" w:space="0" w:color="auto"/>
        <w:left w:val="none" w:sz="0" w:space="0" w:color="auto"/>
        <w:bottom w:val="none" w:sz="0" w:space="0" w:color="auto"/>
        <w:right w:val="none" w:sz="0" w:space="0" w:color="auto"/>
      </w:divBdr>
    </w:div>
    <w:div w:id="12387529">
      <w:marLeft w:val="0"/>
      <w:marRight w:val="0"/>
      <w:marTop w:val="0"/>
      <w:marBottom w:val="0"/>
      <w:divBdr>
        <w:top w:val="none" w:sz="0" w:space="0" w:color="auto"/>
        <w:left w:val="none" w:sz="0" w:space="0" w:color="auto"/>
        <w:bottom w:val="none" w:sz="0" w:space="0" w:color="auto"/>
        <w:right w:val="none" w:sz="0" w:space="0" w:color="auto"/>
      </w:divBdr>
    </w:div>
    <w:div w:id="12387530">
      <w:marLeft w:val="0"/>
      <w:marRight w:val="0"/>
      <w:marTop w:val="0"/>
      <w:marBottom w:val="0"/>
      <w:divBdr>
        <w:top w:val="none" w:sz="0" w:space="0" w:color="auto"/>
        <w:left w:val="none" w:sz="0" w:space="0" w:color="auto"/>
        <w:bottom w:val="none" w:sz="0" w:space="0" w:color="auto"/>
        <w:right w:val="none" w:sz="0" w:space="0" w:color="auto"/>
      </w:divBdr>
    </w:div>
    <w:div w:id="12387531">
      <w:marLeft w:val="0"/>
      <w:marRight w:val="0"/>
      <w:marTop w:val="0"/>
      <w:marBottom w:val="0"/>
      <w:divBdr>
        <w:top w:val="none" w:sz="0" w:space="0" w:color="auto"/>
        <w:left w:val="none" w:sz="0" w:space="0" w:color="auto"/>
        <w:bottom w:val="none" w:sz="0" w:space="0" w:color="auto"/>
        <w:right w:val="none" w:sz="0" w:space="0" w:color="auto"/>
      </w:divBdr>
    </w:div>
    <w:div w:id="12387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54</Pages>
  <Words>21310</Words>
  <Characters>121473</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Paggard</vt:lpstr>
    </vt:vector>
  </TitlesOfParts>
  <Company/>
  <LinksUpToDate>false</LinksUpToDate>
  <CharactersWithSpaces>142499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Paggard</dc:title>
  <dc:subject/>
  <dc:creator>paggard</dc:creator>
  <cp:keywords/>
  <dc:description/>
  <cp:lastModifiedBy>Reese, Peter P</cp:lastModifiedBy>
  <cp:revision>4</cp:revision>
  <cp:lastPrinted>2024-03-05T15:29:00Z</cp:lastPrinted>
  <dcterms:created xsi:type="dcterms:W3CDTF">2025-04-08T16:02:00Z</dcterms:created>
  <dcterms:modified xsi:type="dcterms:W3CDTF">2025-04-08T16:23:00Z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2025-03-12T17:26:28Z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7cc3bd4b-cd00-465a-b890-fca00cfd7361</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